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南安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分公司废旧物资竞卖报价文件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我司拟竞卖一批废旧</w:t>
      </w:r>
      <w:r>
        <w:rPr>
          <w:rFonts w:hint="eastAsia" w:asciiTheme="minorEastAsia" w:hAnsiTheme="minorEastAsia" w:eastAsiaTheme="minorEastAsia"/>
          <w:sz w:val="24"/>
          <w:lang w:eastAsia="zh-CN"/>
        </w:rPr>
        <w:t>物资</w:t>
      </w:r>
      <w:r>
        <w:rPr>
          <w:rFonts w:hint="eastAsia" w:asciiTheme="minorEastAsia" w:hAnsiTheme="minorEastAsia" w:eastAsiaTheme="minorEastAsia"/>
          <w:sz w:val="24"/>
        </w:rPr>
        <w:t>约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114项</w:t>
      </w: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  <w:lang w:eastAsia="zh-CN"/>
        </w:rPr>
        <w:t>包含电脑、电视机、空调、打印机、家具等</w:t>
      </w:r>
      <w:r>
        <w:rPr>
          <w:rFonts w:hint="eastAsia" w:asciiTheme="minorEastAsia" w:hAnsiTheme="minorEastAsia" w:eastAsiaTheme="minorEastAsia"/>
          <w:sz w:val="24"/>
        </w:rPr>
        <w:t>），以现场实物为准。现进行竞卖报价。本次竞拍设定一个最低限价，若竞买报价最高者低于我司所设最低限价，本次竞卖将视为无效。中选方必须在竞卖成交确认书签订后2天内将竞买价款汇至我司指定帐户，缴清全款后方可提货，并于15天内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一、要求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1、竞买人在规定时间内提交报价到福建广电网络集团</w:t>
      </w:r>
      <w:r>
        <w:rPr>
          <w:rFonts w:hint="eastAsia" w:asciiTheme="minorEastAsia" w:hAnsiTheme="minorEastAsia" w:eastAsiaTheme="minorEastAsia"/>
          <w:sz w:val="24"/>
          <w:lang w:eastAsia="zh-CN"/>
        </w:rPr>
        <w:t>南安</w:t>
      </w:r>
      <w:r>
        <w:rPr>
          <w:rFonts w:hint="eastAsia" w:asciiTheme="minorEastAsia" w:hAnsiTheme="minorEastAsia" w:eastAsiaTheme="minorEastAsia"/>
          <w:sz w:val="24"/>
        </w:rPr>
        <w:t>分公司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，由其组织相关人员进行评审，确定中选单位后再将竞拍结果公示。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2、资格审核通过后</w:t>
      </w:r>
      <w:r>
        <w:rPr>
          <w:rFonts w:hint="eastAsia" w:asciiTheme="minorEastAsia" w:hAnsiTheme="minorEastAsia" w:eastAsiaTheme="minorEastAsia"/>
          <w:color w:val="FF0000"/>
          <w:sz w:val="24"/>
        </w:rPr>
        <w:t>缴交竞买保证金人民币</w:t>
      </w:r>
      <w:r>
        <w:rPr>
          <w:rFonts w:hint="eastAsia" w:asciiTheme="minorEastAsia" w:hAnsiTheme="minorEastAsia" w:eastAsiaTheme="minorEastAsia"/>
          <w:color w:val="FF0000"/>
          <w:sz w:val="24"/>
          <w:lang w:eastAsia="zh-CN"/>
        </w:rPr>
        <w:t>叁仟</w:t>
      </w:r>
      <w:r>
        <w:rPr>
          <w:rFonts w:hint="eastAsia" w:asciiTheme="minorEastAsia" w:hAnsiTheme="minorEastAsia" w:eastAsiaTheme="minorEastAsia"/>
          <w:color w:val="FF0000"/>
          <w:sz w:val="24"/>
        </w:rPr>
        <w:t>元后</w:t>
      </w:r>
      <w:r>
        <w:rPr>
          <w:rFonts w:hint="eastAsia" w:asciiTheme="minorEastAsia" w:hAnsiTheme="minorEastAsia" w:eastAsiaTheme="minorEastAsia"/>
          <w:sz w:val="24"/>
        </w:rPr>
        <w:t>方可参加报价，保证金通过银行转账方式转入我司指定账户，待中选单位确定后返还（未中选单位的保证金需待结果公示后再无息退还）。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司竞卖标的为整机废旧设备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del w:id="0" w:author="尤华彬" w:date="2025-08-26T09:29:14Z">
        <w:r>
          <w:rPr>
            <w:rFonts w:hint="default" w:asciiTheme="minorEastAsia" w:hAnsiTheme="minorEastAsia" w:eastAsiaTheme="minorEastAsia"/>
            <w:sz w:val="24"/>
            <w:lang w:val="en-US" w:eastAsia="zh-CN"/>
          </w:rPr>
          <w:delText xml:space="preserve"> </w:delText>
        </w:r>
      </w:del>
      <w:ins w:id="1" w:author="尤华彬" w:date="2025-08-26T09:29:14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9</w:t>
        </w:r>
      </w:ins>
      <w:r>
        <w:rPr>
          <w:rFonts w:hint="eastAsia" w:asciiTheme="minorEastAsia" w:hAnsiTheme="minorEastAsia" w:eastAsiaTheme="minorEastAsia"/>
          <w:sz w:val="24"/>
        </w:rPr>
        <w:t>月</w:t>
      </w:r>
      <w:del w:id="2" w:author="尤华彬" w:date="2025-08-26T09:29:17Z">
        <w:r>
          <w:rPr>
            <w:rFonts w:hint="default" w:asciiTheme="minorEastAsia" w:hAnsiTheme="minorEastAsia" w:eastAsiaTheme="minorEastAsia"/>
            <w:sz w:val="24"/>
            <w:lang w:val="en-US" w:eastAsia="zh-CN"/>
          </w:rPr>
          <w:delText xml:space="preserve"> </w:delText>
        </w:r>
      </w:del>
      <w:ins w:id="3" w:author="尤华彬" w:date="2025-08-26T09:29:17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2</w:t>
        </w:r>
      </w:ins>
      <w:r>
        <w:rPr>
          <w:rFonts w:hint="eastAsia" w:asciiTheme="minorEastAsia" w:hAnsiTheme="minorEastAsia" w:eastAsiaTheme="minorEastAsia"/>
          <w:sz w:val="24"/>
        </w:rPr>
        <w:t xml:space="preserve">日上午8:30之前，将营业执照及相关资质材料（以上材料均为复印件加盖公章）、保证金汇款复印件及报价文件密封加盖公章寄（送）达我公司1011室。公司地址：泉州市南安市美林街道江北大道广电大楼1011室，邮编：362300，联系人：尤先生 ，电话：0595-86399711。 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履约保证金账号，请备注“物资竞卖”</w:t>
      </w:r>
    </w:p>
    <w:p>
      <w:pPr>
        <w:spacing w:line="440" w:lineRule="exact"/>
        <w:ind w:left="479" w:leftChars="228"/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名称：福建广电网络集团股份有限公司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南安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分公司 </w:t>
      </w:r>
      <w:r>
        <w:rPr>
          <w:rFonts w:hint="eastAsia" w:asciiTheme="minorEastAsia" w:hAnsiTheme="minorEastAsia" w:eastAsiaTheme="minorEastAsia"/>
          <w:color w:val="auto"/>
          <w:sz w:val="24"/>
        </w:rPr>
        <w:br w:type="textWrapping"/>
      </w:r>
      <w:r>
        <w:rPr>
          <w:rFonts w:hint="eastAsia" w:asciiTheme="minorEastAsia" w:hAnsiTheme="minorEastAsia" w:eastAsiaTheme="minorEastAsia"/>
          <w:color w:val="auto"/>
          <w:sz w:val="24"/>
        </w:rPr>
        <w:t>账户：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406562555192</w:t>
      </w:r>
    </w:p>
    <w:p>
      <w:pPr>
        <w:spacing w:line="440" w:lineRule="exact"/>
        <w:ind w:left="479" w:leftChars="228"/>
        <w:rPr>
          <w:rFonts w:hint="eastAsia" w:asciiTheme="minorEastAsia" w:hAnsiTheme="minorEastAsia" w:eastAsiaTheme="minorEastAsia"/>
          <w:color w:val="FF000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开户行：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中国银行南安支行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人民币（元）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ins w:id="4" w:author="尤华彬" w:date="2025-08-26T09:32:48Z">
              <w:r>
                <w:rPr>
                  <w:rFonts w:hint="eastAsia" w:cs="Tahoma" w:asciiTheme="minorEastAsia" w:hAnsiTheme="minorEastAsia" w:eastAsiaTheme="minorEastAsia"/>
                  <w:color w:val="000000"/>
                  <w:sz w:val="24"/>
                  <w:rPrChange w:id="5" w:author="尤华彬" w:date="2025-08-26T09:32:48Z">
                    <w:rPr>
                      <w:rFonts w:hint="eastAsia"/>
                    </w:rPr>
                  </w:rPrChange>
                </w:rPr>
                <w:t>南安分公司废旧物资竞卖</w:t>
              </w:r>
            </w:ins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废旧物资竞卖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>
      <w:pPr>
        <w:ind w:firstLine="4200" w:firstLineChars="1750"/>
        <w:rPr>
          <w:rFonts w:ascii="宋体" w:hAnsi="宋体"/>
          <w:sz w:val="24"/>
        </w:rPr>
      </w:pPr>
    </w:p>
    <w:p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ind w:firstLine="4200" w:firstLineChars="1750"/>
        <w:rPr>
          <w:rFonts w:ascii="宋体" w:hAnsi="宋体"/>
          <w:sz w:val="24"/>
        </w:rPr>
      </w:pPr>
    </w:p>
    <w:p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尤华彬">
    <w15:presenceInfo w15:providerId="WPS Office" w15:userId="2425950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kOGM5NWYxNDNmNDI1MGZmOTdlYzU1NjZhMTA1NDEifQ=="/>
  </w:docVars>
  <w:rsids>
    <w:rsidRoot w:val="00AF69E6"/>
    <w:rsid w:val="000A20DE"/>
    <w:rsid w:val="000A50C5"/>
    <w:rsid w:val="000F6980"/>
    <w:rsid w:val="00111A13"/>
    <w:rsid w:val="00120BB4"/>
    <w:rsid w:val="00154B2A"/>
    <w:rsid w:val="00173CC2"/>
    <w:rsid w:val="001972F4"/>
    <w:rsid w:val="00197CC0"/>
    <w:rsid w:val="001E25D8"/>
    <w:rsid w:val="001E67F4"/>
    <w:rsid w:val="001F2C68"/>
    <w:rsid w:val="00204BD3"/>
    <w:rsid w:val="00252AA6"/>
    <w:rsid w:val="0026067A"/>
    <w:rsid w:val="002A582E"/>
    <w:rsid w:val="002B6DD6"/>
    <w:rsid w:val="002C001B"/>
    <w:rsid w:val="002C21F2"/>
    <w:rsid w:val="002C404E"/>
    <w:rsid w:val="00341CC7"/>
    <w:rsid w:val="00351FF4"/>
    <w:rsid w:val="003701CC"/>
    <w:rsid w:val="00405A6C"/>
    <w:rsid w:val="00420FFA"/>
    <w:rsid w:val="004902BF"/>
    <w:rsid w:val="004B647C"/>
    <w:rsid w:val="004C48D1"/>
    <w:rsid w:val="00530A27"/>
    <w:rsid w:val="00543A11"/>
    <w:rsid w:val="00566199"/>
    <w:rsid w:val="00573D9F"/>
    <w:rsid w:val="00594E0C"/>
    <w:rsid w:val="00596D63"/>
    <w:rsid w:val="005A7F02"/>
    <w:rsid w:val="005E6823"/>
    <w:rsid w:val="00614E77"/>
    <w:rsid w:val="00626216"/>
    <w:rsid w:val="00634283"/>
    <w:rsid w:val="00675C91"/>
    <w:rsid w:val="006904A9"/>
    <w:rsid w:val="006A536D"/>
    <w:rsid w:val="006B3369"/>
    <w:rsid w:val="006B5F20"/>
    <w:rsid w:val="006B7F1D"/>
    <w:rsid w:val="006C4A1B"/>
    <w:rsid w:val="006D5594"/>
    <w:rsid w:val="00711AE4"/>
    <w:rsid w:val="00736836"/>
    <w:rsid w:val="0076024E"/>
    <w:rsid w:val="00760449"/>
    <w:rsid w:val="00794C50"/>
    <w:rsid w:val="007B7891"/>
    <w:rsid w:val="008042D9"/>
    <w:rsid w:val="008070E4"/>
    <w:rsid w:val="00835426"/>
    <w:rsid w:val="0085618A"/>
    <w:rsid w:val="00896BB3"/>
    <w:rsid w:val="008F6071"/>
    <w:rsid w:val="009112D9"/>
    <w:rsid w:val="00922FAB"/>
    <w:rsid w:val="00936870"/>
    <w:rsid w:val="00955BB2"/>
    <w:rsid w:val="0096393B"/>
    <w:rsid w:val="00985246"/>
    <w:rsid w:val="00A15E5D"/>
    <w:rsid w:val="00A5731F"/>
    <w:rsid w:val="00A764DC"/>
    <w:rsid w:val="00A90346"/>
    <w:rsid w:val="00A93657"/>
    <w:rsid w:val="00AA4CA9"/>
    <w:rsid w:val="00AF69E6"/>
    <w:rsid w:val="00AF7A96"/>
    <w:rsid w:val="00B000E1"/>
    <w:rsid w:val="00B842B1"/>
    <w:rsid w:val="00BF5033"/>
    <w:rsid w:val="00C0439D"/>
    <w:rsid w:val="00C174E8"/>
    <w:rsid w:val="00C32A74"/>
    <w:rsid w:val="00C36D01"/>
    <w:rsid w:val="00C4580C"/>
    <w:rsid w:val="00CC1D9D"/>
    <w:rsid w:val="00CE0D25"/>
    <w:rsid w:val="00D813F8"/>
    <w:rsid w:val="00DD4D4C"/>
    <w:rsid w:val="00DE7D7F"/>
    <w:rsid w:val="00DF4FAA"/>
    <w:rsid w:val="00E06CB1"/>
    <w:rsid w:val="00E44B75"/>
    <w:rsid w:val="00E500CA"/>
    <w:rsid w:val="00EB5412"/>
    <w:rsid w:val="00EF1ED5"/>
    <w:rsid w:val="00F83C39"/>
    <w:rsid w:val="00F92BF0"/>
    <w:rsid w:val="00FE4F24"/>
    <w:rsid w:val="0A2C3872"/>
    <w:rsid w:val="0F3A10EC"/>
    <w:rsid w:val="16CC5FF0"/>
    <w:rsid w:val="1D262966"/>
    <w:rsid w:val="1F346A36"/>
    <w:rsid w:val="238438B9"/>
    <w:rsid w:val="27C54771"/>
    <w:rsid w:val="2A923B74"/>
    <w:rsid w:val="30F750BF"/>
    <w:rsid w:val="32B962F9"/>
    <w:rsid w:val="32E26127"/>
    <w:rsid w:val="35B46766"/>
    <w:rsid w:val="3C65393C"/>
    <w:rsid w:val="53791D4F"/>
    <w:rsid w:val="5B8A1D28"/>
    <w:rsid w:val="6CC940B6"/>
    <w:rsid w:val="73E85DED"/>
    <w:rsid w:val="781E1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</Words>
  <Characters>936</Characters>
  <Lines>7</Lines>
  <Paragraphs>2</Paragraphs>
  <TotalTime>169</TotalTime>
  <ScaleCrop>false</ScaleCrop>
  <LinksUpToDate>false</LinksUpToDate>
  <CharactersWithSpaces>1098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2018-05-29T09:32:00Z</dcterms:created>
  <dc:creator>谢聪林(xieconglin)</dc:creator>
  <cp:lastModifiedBy>尤华彬</cp:lastModifiedBy>
  <dcterms:modified xsi:type="dcterms:W3CDTF">2025-08-26T01:32:54Z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7CA30139843145C0A337552A92C75F18</vt:lpwstr>
  </property>
</Properties>
</file>