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福建广电网络南安分公司报废车辆竞卖报价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文件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福建广电网络集团南安分公司拟竞卖一批报废车辆共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辆，以现场实物为准。现进行竞卖报价。本次竞拍有设一个最低限价，若竞买报价最高者低于我司所设最低限价，本次竞卖将视为无效。中选方必须在竞卖成交确认书签订后2天内将竞买价款汇至我司指定帐户，缴清全款后方可提货，并在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分公司，由其组织相关人员进行评审，确定中选单位后再将竞拍结果公示（未中选单位的保证金需待结果公示后再无息退还）。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2、资格审核通过后缴交竞买保证金人民币</w:t>
      </w:r>
      <w:r>
        <w:rPr>
          <w:rFonts w:hint="eastAsia" w:asciiTheme="minorEastAsia" w:hAnsiTheme="minorEastAsia" w:eastAsiaTheme="minorEastAsia"/>
          <w:color w:val="FF0000"/>
          <w:sz w:val="24"/>
          <w:lang w:eastAsia="zh-CN"/>
        </w:rPr>
        <w:t>贰</w:t>
      </w:r>
      <w:r>
        <w:rPr>
          <w:rFonts w:hint="eastAsia" w:asciiTheme="minorEastAsia" w:hAnsiTheme="minorEastAsia" w:eastAsiaTheme="minorEastAsia"/>
          <w:color w:val="FF0000"/>
          <w:sz w:val="24"/>
        </w:rPr>
        <w:t>仟元</w:t>
      </w:r>
      <w:r>
        <w:rPr>
          <w:rFonts w:hint="eastAsia" w:asciiTheme="minorEastAsia" w:hAnsiTheme="minorEastAsia" w:eastAsiaTheme="minorEastAsia"/>
          <w:sz w:val="24"/>
        </w:rPr>
        <w:t>整后方可参加报价，保证金通过银行转账方式转入我司指定账户，待中选单位确定后返还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报废车辆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4、中选单位需协助我司办理车辆报废相关手续流程。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</w:rPr>
        <w:t>年</w:t>
      </w:r>
      <w:del w:id="0" w:author="尤华彬" w:date="2025-08-26T09:20:55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ins w:id="1" w:author="尤华彬" w:date="2025-08-26T09:20:5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9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del w:id="2" w:author="尤华彬" w:date="2025-08-26T09:20:56Z">
        <w:r>
          <w:rPr>
            <w:rFonts w:hint="default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delText xml:space="preserve"> </w:delText>
        </w:r>
      </w:del>
      <w:ins w:id="3" w:author="尤华彬" w:date="2025-08-26T09:20:56Z">
        <w:r>
          <w:rPr>
            <w:rFonts w:hint="eastAsia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t>2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公司营业执照（副本）复印件、相关证明材料</w:t>
      </w:r>
      <w:r>
        <w:rPr>
          <w:rFonts w:hint="eastAsia" w:cs="Arial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保证金汇款复印件及报价文件密封加盖公章寄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送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达我公司1011室，封面标注项目。公司地址：南安市美林江北大道广电大楼1011室，邮编：362300，联系人：尤先生 ，电话：0595－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3799516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</w:t>
      </w:r>
      <w:r>
        <w:rPr>
          <w:rFonts w:hint="eastAsia" w:asciiTheme="minorEastAsia" w:hAnsiTheme="minorEastAsia" w:eastAsiaTheme="minorEastAsia"/>
          <w:sz w:val="24"/>
          <w:lang w:eastAsia="zh-CN"/>
        </w:rPr>
        <w:t>报废车辆</w:t>
      </w:r>
      <w:r>
        <w:rPr>
          <w:rFonts w:hint="eastAsia" w:asciiTheme="minorEastAsia" w:hAnsiTheme="minorEastAsia" w:eastAsiaTheme="minorEastAsia"/>
          <w:sz w:val="24"/>
        </w:rPr>
        <w:t>竞卖”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名称：福建广电网络集团股份有限公司南安分公司　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开户行：中国银行南安支行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账号：</w:t>
      </w:r>
      <w:r>
        <w:rPr>
          <w:rFonts w:asciiTheme="minorEastAsia" w:hAnsiTheme="minorEastAsia" w:eastAsiaTheme="minorEastAsia"/>
          <w:sz w:val="24"/>
        </w:rPr>
        <w:t>406562555192</w:t>
      </w:r>
      <w:r>
        <w:rPr>
          <w:rFonts w:asciiTheme="minorEastAsia" w:hAnsiTheme="minorEastAsia" w:eastAsiaTheme="minorEastAsia"/>
          <w:sz w:val="24"/>
        </w:rPr>
        <w:br w:type="textWrapping"/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南安分公司报废车辆竞卖报价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报废车辆竞卖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　　　</w:t>
            </w: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报价日期：</w:t>
      </w:r>
    </w:p>
    <w:p>
      <w:pPr>
        <w:ind w:firstLine="3675" w:firstLineChars="17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尤华彬">
    <w15:presenceInfo w15:providerId="WPS Office" w15:userId="2425950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9E6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3233A"/>
    <w:rsid w:val="00252AA6"/>
    <w:rsid w:val="002C001B"/>
    <w:rsid w:val="002C21F2"/>
    <w:rsid w:val="002C404E"/>
    <w:rsid w:val="003701CC"/>
    <w:rsid w:val="004902BF"/>
    <w:rsid w:val="004C48D1"/>
    <w:rsid w:val="00530A27"/>
    <w:rsid w:val="00543A11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85246"/>
    <w:rsid w:val="00A15E5D"/>
    <w:rsid w:val="00A4416F"/>
    <w:rsid w:val="00A5731F"/>
    <w:rsid w:val="00A90346"/>
    <w:rsid w:val="00AA4CA9"/>
    <w:rsid w:val="00AF69E6"/>
    <w:rsid w:val="00AF7A96"/>
    <w:rsid w:val="00B842B1"/>
    <w:rsid w:val="00C0439D"/>
    <w:rsid w:val="00C174E8"/>
    <w:rsid w:val="00C32A74"/>
    <w:rsid w:val="00C36D01"/>
    <w:rsid w:val="00C932A7"/>
    <w:rsid w:val="00CE0D25"/>
    <w:rsid w:val="00D0522F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E4F24"/>
    <w:rsid w:val="18624F5E"/>
    <w:rsid w:val="1CC97460"/>
    <w:rsid w:val="1E4D2738"/>
    <w:rsid w:val="238438B9"/>
    <w:rsid w:val="247C000D"/>
    <w:rsid w:val="26BC216F"/>
    <w:rsid w:val="30BC3D12"/>
    <w:rsid w:val="30D76B4D"/>
    <w:rsid w:val="32B962F9"/>
    <w:rsid w:val="376E29F3"/>
    <w:rsid w:val="38A41FB0"/>
    <w:rsid w:val="41C95694"/>
    <w:rsid w:val="72160455"/>
    <w:rsid w:val="73E67980"/>
    <w:rsid w:val="74AB1F38"/>
    <w:rsid w:val="7BF452A1"/>
    <w:rsid w:val="7FF97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912</Characters>
  <Lines>7</Lines>
  <Paragraphs>2</Paragraphs>
  <TotalTime>17</TotalTime>
  <ScaleCrop>false</ScaleCrop>
  <LinksUpToDate>false</LinksUpToDate>
  <CharactersWithSpaces>1070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尤华彬</cp:lastModifiedBy>
  <dcterms:modified xsi:type="dcterms:W3CDTF">2025-08-26T01:21:02Z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