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hint="eastAsia" w:hAnsi="宋体"/>
          <w:b/>
          <w:bCs/>
          <w:kern w:val="0"/>
          <w:sz w:val="36"/>
          <w:szCs w:val="36"/>
        </w:rPr>
      </w:pPr>
      <w:r>
        <w:rPr>
          <w:rFonts w:hint="eastAsia" w:hAnsi="宋体"/>
          <w:b/>
          <w:bCs/>
          <w:kern w:val="0"/>
          <w:sz w:val="36"/>
          <w:szCs w:val="36"/>
        </w:rPr>
        <w:t>连城分公司</w:t>
      </w:r>
      <w:r>
        <w:rPr>
          <w:rFonts w:hint="eastAsia" w:ascii="宋体" w:hAnsi="宋体" w:cs="宋体"/>
          <w:b/>
          <w:bCs/>
          <w:sz w:val="36"/>
          <w:szCs w:val="36"/>
        </w:rPr>
        <w:t>2021年度莒溪等7个乡镇机房改造装修工程</w:t>
      </w:r>
      <w:r>
        <w:rPr>
          <w:rFonts w:hint="eastAsia" w:hAnsi="宋体"/>
          <w:b/>
          <w:bCs/>
          <w:kern w:val="0"/>
          <w:sz w:val="36"/>
          <w:szCs w:val="36"/>
        </w:rPr>
        <w:t>项目比选公告</w:t>
      </w:r>
    </w:p>
    <w:p>
      <w:pPr>
        <w:pStyle w:val="2"/>
        <w:rPr>
          <w:rFonts w:hint="eastAsia"/>
        </w:rPr>
      </w:pPr>
    </w:p>
    <w:p>
      <w:pPr>
        <w:spacing w:line="520" w:lineRule="exact"/>
        <w:jc w:val="left"/>
        <w:rPr>
          <w:rFonts w:hint="eastAsia"/>
          <w:kern w:val="0"/>
          <w:sz w:val="24"/>
        </w:rPr>
      </w:pPr>
      <w:r>
        <w:rPr>
          <w:rFonts w:hint="eastAsia"/>
          <w:bCs/>
          <w:sz w:val="30"/>
          <w:szCs w:val="30"/>
        </w:rPr>
        <w:t xml:space="preserve"> </w:t>
      </w:r>
      <w:r>
        <w:rPr>
          <w:rFonts w:hint="eastAsia"/>
          <w:bCs/>
          <w:sz w:val="24"/>
        </w:rPr>
        <w:t>福建广电网络集团股份有限公司</w:t>
      </w:r>
      <w:r>
        <w:rPr>
          <w:rFonts w:hint="eastAsia"/>
          <w:bCs/>
          <w:sz w:val="24"/>
          <w:u w:val="single"/>
        </w:rPr>
        <w:t>龙岩分公司</w:t>
      </w:r>
      <w:r>
        <w:rPr>
          <w:rFonts w:hint="eastAsia"/>
          <w:bCs/>
          <w:sz w:val="24"/>
        </w:rPr>
        <w:t>拟对连城分公司</w:t>
      </w:r>
      <w:r>
        <w:rPr>
          <w:rFonts w:hint="eastAsia" w:ascii="宋体" w:hAnsi="宋体" w:cs="宋体"/>
          <w:sz w:val="24"/>
        </w:rPr>
        <w:t>2021年度莒溪等7个乡镇机房改造装修工程项目</w:t>
      </w:r>
      <w:r>
        <w:rPr>
          <w:rFonts w:hint="eastAsia"/>
          <w:kern w:val="0"/>
          <w:sz w:val="24"/>
        </w:rPr>
        <w:t>进行比选采购。</w:t>
      </w:r>
    </w:p>
    <w:p>
      <w:pPr>
        <w:numPr>
          <w:ilvl w:val="0"/>
          <w:numId w:val="1"/>
        </w:numPr>
        <w:spacing w:after="120" w:line="540" w:lineRule="exact"/>
        <w:ind w:firstLine="480" w:firstLineChars="200"/>
        <w:jc w:val="left"/>
        <w:rPr>
          <w:rFonts w:hint="eastAsia" w:ascii="宋体" w:hAnsi="宋体"/>
          <w:bCs/>
          <w:color w:val="000000"/>
          <w:sz w:val="24"/>
        </w:rPr>
      </w:pPr>
      <w:r>
        <w:rPr>
          <w:rFonts w:hint="eastAsia" w:ascii="宋体" w:hAnsi="宋体"/>
          <w:bCs/>
          <w:color w:val="000000"/>
          <w:sz w:val="24"/>
        </w:rPr>
        <w:t>采购项目一览表</w:t>
      </w:r>
    </w:p>
    <w:p>
      <w:pPr>
        <w:spacing w:after="120" w:line="540" w:lineRule="exact"/>
        <w:jc w:val="left"/>
        <w:rPr>
          <w:rFonts w:hint="default" w:ascii="宋体" w:hAnsi="宋体" w:eastAsia="宋体" w:cs="宋体"/>
          <w:sz w:val="24"/>
          <w:lang w:val="en-US" w:eastAsia="zh-CN"/>
        </w:rPr>
      </w:pPr>
      <w:r>
        <w:rPr>
          <w:rFonts w:hint="eastAsia" w:ascii="宋体" w:hAnsi="宋体" w:cs="宋体"/>
          <w:sz w:val="24"/>
        </w:rPr>
        <w:t>项目编号：GDWLLY2021</w:t>
      </w:r>
      <w:r>
        <w:rPr>
          <w:rFonts w:hint="eastAsia" w:ascii="宋体" w:hAnsi="宋体" w:cs="宋体"/>
          <w:sz w:val="24"/>
          <w:lang w:val="en-US" w:eastAsia="zh-CN"/>
        </w:rPr>
        <w:t>0917</w:t>
      </w:r>
    </w:p>
    <w:tbl>
      <w:tblPr>
        <w:tblStyle w:val="10"/>
        <w:tblW w:w="8967"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1845"/>
        <w:gridCol w:w="2430"/>
        <w:gridCol w:w="1275"/>
        <w:gridCol w:w="1275"/>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72"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宋体" w:hAnsi="宋体" w:cs="仿宋_GB2312"/>
                <w:b/>
                <w:bCs/>
                <w:kern w:val="0"/>
                <w:szCs w:val="21"/>
                <w:lang w:val="zh-CN"/>
              </w:rPr>
            </w:pPr>
            <w:r>
              <w:rPr>
                <w:rFonts w:hint="eastAsia" w:ascii="宋体" w:hAnsi="宋体" w:cs="仿宋_GB2312"/>
                <w:b/>
                <w:bCs/>
                <w:kern w:val="0"/>
                <w:szCs w:val="21"/>
                <w:lang w:val="zh-CN"/>
              </w:rPr>
              <w:t>合同包</w:t>
            </w:r>
          </w:p>
        </w:tc>
        <w:tc>
          <w:tcPr>
            <w:tcW w:w="184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b/>
                <w:bCs/>
                <w:kern w:val="0"/>
                <w:szCs w:val="21"/>
                <w:lang w:val="zh-CN"/>
              </w:rPr>
            </w:pPr>
            <w:r>
              <w:rPr>
                <w:rFonts w:hint="eastAsia" w:ascii="宋体" w:hAnsi="宋体" w:cs="仿宋_GB2312"/>
                <w:b/>
                <w:bCs/>
                <w:kern w:val="0"/>
                <w:szCs w:val="21"/>
                <w:lang w:val="zh-CN"/>
              </w:rPr>
              <w:t>设备名称</w:t>
            </w:r>
          </w:p>
        </w:tc>
        <w:tc>
          <w:tcPr>
            <w:tcW w:w="243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仿宋_GB2312"/>
                <w:b/>
                <w:bCs/>
                <w:kern w:val="0"/>
                <w:szCs w:val="21"/>
                <w:lang w:val="zh-CN"/>
              </w:rPr>
            </w:pPr>
            <w:r>
              <w:rPr>
                <w:rFonts w:hint="eastAsia"/>
                <w:b/>
                <w:bCs/>
                <w:szCs w:val="21"/>
              </w:rPr>
              <w:t>主要技术参数指标及要求</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hint="eastAsia" w:ascii="宋体" w:hAnsi="宋体" w:cs="仿宋_GB2312"/>
                <w:b/>
                <w:bCs/>
                <w:kern w:val="0"/>
                <w:szCs w:val="21"/>
                <w:lang w:val="zh-CN"/>
              </w:rPr>
            </w:pPr>
            <w:r>
              <w:rPr>
                <w:rFonts w:hint="eastAsia" w:ascii="宋体" w:hAnsi="宋体" w:cs="宋体"/>
                <w:b/>
                <w:sz w:val="24"/>
                <w:lang w:bidi="ar"/>
              </w:rPr>
              <w:t>单位</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b/>
                <w:bCs/>
                <w:kern w:val="0"/>
                <w:szCs w:val="21"/>
                <w:lang w:val="zh-CN"/>
              </w:rPr>
            </w:pPr>
            <w:r>
              <w:rPr>
                <w:rFonts w:hint="eastAsia" w:ascii="宋体" w:hAnsi="宋体" w:cs="仿宋_GB2312"/>
                <w:b/>
                <w:bCs/>
                <w:kern w:val="0"/>
                <w:szCs w:val="21"/>
                <w:lang w:val="zh-CN"/>
              </w:rPr>
              <w:t>数量</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b/>
                <w:bCs/>
                <w:kern w:val="0"/>
                <w:szCs w:val="21"/>
                <w:highlight w:val="yellow"/>
                <w:lang w:val="zh-CN"/>
              </w:rPr>
            </w:pPr>
            <w:r>
              <w:rPr>
                <w:rFonts w:hint="eastAsia" w:ascii="宋体" w:hAnsi="宋体" w:cs="仿宋_GB2312"/>
                <w:b/>
                <w:bCs/>
                <w:kern w:val="0"/>
                <w:szCs w:val="21"/>
                <w:lang w:val="zh-CN"/>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b/>
                <w:bCs/>
                <w:kern w:val="0"/>
                <w:szCs w:val="21"/>
              </w:rPr>
            </w:pPr>
            <w:r>
              <w:rPr>
                <w:rFonts w:hint="eastAsia" w:ascii="宋体" w:hAnsi="宋体"/>
                <w:szCs w:val="21"/>
              </w:rPr>
              <w:t>1</w:t>
            </w: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b/>
                <w:bCs/>
                <w:color w:val="auto"/>
                <w:kern w:val="0"/>
                <w:szCs w:val="21"/>
              </w:rPr>
            </w:pPr>
            <w:r>
              <w:rPr>
                <w:rFonts w:hint="eastAsia" w:ascii="宋体" w:hAnsi="宋体" w:cs="宋体"/>
                <w:color w:val="auto"/>
                <w:kern w:val="0"/>
                <w:sz w:val="22"/>
                <w:szCs w:val="22"/>
                <w:lang w:bidi="ar"/>
              </w:rPr>
              <w:t>执手防盗锁（</w:t>
            </w:r>
            <w:r>
              <w:rPr>
                <w:rFonts w:ascii="Tahoma" w:hAnsi="Tahoma" w:cs="Tahoma"/>
                <w:color w:val="auto"/>
                <w:sz w:val="18"/>
                <w:szCs w:val="18"/>
                <w:shd w:val="clear" w:color="auto" w:fill="FFFFFF"/>
              </w:rPr>
              <w:t>科泊尔</w:t>
            </w:r>
            <w:r>
              <w:rPr>
                <w:rFonts w:hint="eastAsia" w:ascii="Tahoma" w:hAnsi="Tahoma" w:cs="Tahoma"/>
                <w:color w:val="auto"/>
                <w:sz w:val="18"/>
                <w:szCs w:val="18"/>
                <w:shd w:val="clear" w:color="auto" w:fill="FFFFFF"/>
              </w:rPr>
              <w:t>、</w:t>
            </w:r>
            <w:r>
              <w:rPr>
                <w:rFonts w:ascii="Tahoma" w:hAnsi="Tahoma" w:cs="Tahoma"/>
                <w:color w:val="auto"/>
                <w:sz w:val="18"/>
                <w:szCs w:val="18"/>
                <w:shd w:val="clear" w:color="auto" w:fill="FFFFFF"/>
              </w:rPr>
              <w:t>朗特利</w:t>
            </w:r>
            <w:r>
              <w:rPr>
                <w:rFonts w:hint="eastAsia" w:ascii="Tahoma" w:hAnsi="Tahoma" w:cs="Tahoma"/>
                <w:color w:val="auto"/>
                <w:sz w:val="18"/>
                <w:szCs w:val="18"/>
                <w:shd w:val="clear" w:color="auto" w:fill="FFFFFF"/>
              </w:rPr>
              <w:t>、</w:t>
            </w:r>
            <w:r>
              <w:rPr>
                <w:rFonts w:ascii="Tahoma" w:hAnsi="Tahoma" w:cs="Tahoma"/>
                <w:color w:val="auto"/>
                <w:sz w:val="18"/>
                <w:szCs w:val="18"/>
                <w:shd w:val="clear" w:color="auto" w:fill="FFFFFF"/>
              </w:rPr>
              <w:t>索贝利</w:t>
            </w:r>
            <w:r>
              <w:rPr>
                <w:rFonts w:hint="eastAsia" w:ascii="宋体" w:hAnsi="宋体" w:cs="宋体"/>
                <w:color w:val="auto"/>
                <w:kern w:val="0"/>
                <w:sz w:val="22"/>
                <w:szCs w:val="22"/>
                <w:lang w:bidi="ar"/>
              </w:rPr>
              <w:t>）</w:t>
            </w:r>
          </w:p>
        </w:tc>
        <w:tc>
          <w:tcPr>
            <w:tcW w:w="243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cs="Arial"/>
                <w:b/>
                <w:bCs/>
                <w:szCs w:val="21"/>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sz w:val="24"/>
              </w:rPr>
              <w:t>把</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ascii="宋体" w:hAnsi="宋体"/>
                <w:kern w:val="0"/>
                <w:szCs w:val="21"/>
              </w:rPr>
            </w:pPr>
            <w:r>
              <w:rPr>
                <w:rFonts w:hint="eastAsia" w:ascii="宋体" w:hAnsi="宋体" w:cs="宋体"/>
                <w:color w:val="000000"/>
                <w:kern w:val="0"/>
                <w:sz w:val="22"/>
                <w:szCs w:val="22"/>
                <w:lang w:bidi="ar"/>
              </w:rPr>
              <w:t>7</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szCs w:val="21"/>
                <w:highlight w:val="yellow"/>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b/>
                <w:bCs/>
                <w:kern w:val="0"/>
                <w:szCs w:val="21"/>
              </w:rPr>
            </w:pPr>
            <w:r>
              <w:rPr>
                <w:rFonts w:hint="eastAsia" w:ascii="宋体" w:hAnsi="宋体"/>
                <w:szCs w:val="21"/>
              </w:rPr>
              <w:t>1</w:t>
            </w: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color w:val="auto"/>
                <w:kern w:val="0"/>
                <w:sz w:val="24"/>
                <w:lang w:bidi="ar"/>
              </w:rPr>
            </w:pPr>
            <w:r>
              <w:rPr>
                <w:rFonts w:hint="eastAsia" w:ascii="宋体" w:hAnsi="宋体" w:cs="宋体"/>
                <w:color w:val="auto"/>
                <w:kern w:val="0"/>
                <w:sz w:val="22"/>
                <w:szCs w:val="22"/>
                <w:lang w:bidi="ar"/>
              </w:rPr>
              <w:t>硅酸钙板（国产定制）</w:t>
            </w:r>
          </w:p>
        </w:tc>
        <w:tc>
          <w:tcPr>
            <w:tcW w:w="243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sz w:val="18"/>
                <w:szCs w:val="21"/>
              </w:rPr>
            </w:pPr>
            <w:r>
              <w:rPr>
                <w:rFonts w:hint="eastAsia" w:ascii="宋体" w:hAnsi="宋体" w:cs="宋体"/>
                <w:szCs w:val="21"/>
              </w:rPr>
              <w:t>10厚</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sz w:val="24"/>
              </w:rPr>
              <w:t>m2</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s="仿宋_GB2312"/>
                <w:kern w:val="0"/>
                <w:szCs w:val="21"/>
              </w:rPr>
            </w:pPr>
            <w:r>
              <w:rPr>
                <w:rFonts w:hint="eastAsia" w:ascii="宋体" w:hAnsi="宋体" w:cs="宋体"/>
                <w:color w:val="000000"/>
                <w:kern w:val="0"/>
                <w:sz w:val="22"/>
                <w:szCs w:val="22"/>
                <w:lang w:bidi="ar"/>
              </w:rPr>
              <w:t>41.517</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auto"/>
                <w:sz w:val="24"/>
              </w:rPr>
            </w:pPr>
            <w:r>
              <w:rPr>
                <w:rFonts w:hint="eastAsia" w:ascii="宋体" w:hAnsi="宋体" w:cs="宋体"/>
                <w:color w:val="auto"/>
                <w:kern w:val="0"/>
                <w:sz w:val="22"/>
                <w:szCs w:val="22"/>
                <w:lang w:bidi="ar"/>
              </w:rPr>
              <w:t>轻钢竖龙骨（国产定制）</w:t>
            </w:r>
          </w:p>
        </w:tc>
        <w:tc>
          <w:tcPr>
            <w:tcW w:w="243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sz w:val="18"/>
                <w:szCs w:val="18"/>
              </w:rPr>
            </w:pPr>
            <w:r>
              <w:rPr>
                <w:rFonts w:hint="eastAsia" w:ascii="宋体" w:hAnsi="宋体" w:cs="宋体"/>
                <w:szCs w:val="21"/>
              </w:rPr>
              <w:t>75×50</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sz w:val="24"/>
              </w:rPr>
              <w:t>m</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29.735</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auto"/>
                <w:sz w:val="24"/>
              </w:rPr>
            </w:pPr>
            <w:r>
              <w:rPr>
                <w:rFonts w:hint="eastAsia" w:ascii="宋体" w:hAnsi="宋体" w:cs="宋体"/>
                <w:color w:val="auto"/>
                <w:kern w:val="0"/>
                <w:sz w:val="22"/>
                <w:szCs w:val="22"/>
                <w:lang w:bidi="ar"/>
              </w:rPr>
              <w:t>轻钢天地龙骨（国产定制）</w:t>
            </w:r>
          </w:p>
        </w:tc>
        <w:tc>
          <w:tcPr>
            <w:tcW w:w="243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sz w:val="18"/>
                <w:szCs w:val="18"/>
              </w:rPr>
            </w:pPr>
            <w:r>
              <w:rPr>
                <w:rFonts w:hint="eastAsia" w:ascii="宋体" w:hAnsi="宋体" w:cs="宋体"/>
                <w:szCs w:val="21"/>
              </w:rPr>
              <w:t>75×40</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sz w:val="24"/>
              </w:rPr>
              <w:t>m</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17.215</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auto"/>
                <w:sz w:val="24"/>
              </w:rPr>
            </w:pPr>
            <w:r>
              <w:rPr>
                <w:rFonts w:hint="eastAsia" w:ascii="宋体" w:hAnsi="宋体" w:cs="宋体"/>
                <w:color w:val="auto"/>
                <w:kern w:val="0"/>
                <w:sz w:val="22"/>
                <w:szCs w:val="22"/>
                <w:lang w:bidi="ar"/>
              </w:rPr>
              <w:t>甲级钢质防火门（国产定制）</w:t>
            </w:r>
          </w:p>
        </w:tc>
        <w:tc>
          <w:tcPr>
            <w:tcW w:w="243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szCs w:val="21"/>
              </w:rPr>
            </w:pPr>
            <w:r>
              <w:rPr>
                <w:rFonts w:hint="eastAsia" w:ascii="宋体" w:hAnsi="宋体"/>
                <w:szCs w:val="21"/>
              </w:rPr>
              <w:t>综合  含门锁，闭门器</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sz w:val="24"/>
              </w:rPr>
              <w:t>m2</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11.906</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auto"/>
                <w:sz w:val="24"/>
              </w:rPr>
            </w:pPr>
            <w:r>
              <w:rPr>
                <w:rFonts w:hint="eastAsia" w:ascii="宋体" w:hAnsi="宋体" w:cs="宋体"/>
                <w:color w:val="auto"/>
                <w:kern w:val="0"/>
                <w:sz w:val="22"/>
                <w:szCs w:val="22"/>
                <w:lang w:bidi="ar"/>
              </w:rPr>
              <w:t>内墙用乳胶漆底漆（华润、多乐士、晨阳）</w:t>
            </w:r>
          </w:p>
        </w:tc>
        <w:tc>
          <w:tcPr>
            <w:tcW w:w="243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szCs w:val="21"/>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sz w:val="24"/>
              </w:rPr>
              <w:t>kg</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60.4</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auto"/>
                <w:sz w:val="24"/>
              </w:rPr>
            </w:pPr>
            <w:r>
              <w:rPr>
                <w:rFonts w:hint="eastAsia" w:ascii="宋体" w:hAnsi="宋体" w:cs="宋体"/>
                <w:color w:val="auto"/>
                <w:kern w:val="0"/>
                <w:sz w:val="22"/>
                <w:szCs w:val="22"/>
                <w:lang w:bidi="ar"/>
              </w:rPr>
              <w:t>腻子粉（华润、多乐士、晨阳）</w:t>
            </w:r>
          </w:p>
        </w:tc>
        <w:tc>
          <w:tcPr>
            <w:tcW w:w="243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szCs w:val="21"/>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sz w:val="24"/>
              </w:rPr>
              <w:t>kg</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1312.559</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auto"/>
                <w:sz w:val="24"/>
              </w:rPr>
            </w:pPr>
            <w:r>
              <w:rPr>
                <w:rFonts w:hint="eastAsia" w:ascii="宋体" w:hAnsi="宋体" w:cs="宋体"/>
                <w:color w:val="auto"/>
                <w:kern w:val="0"/>
                <w:sz w:val="22"/>
                <w:szCs w:val="22"/>
                <w:lang w:bidi="ar"/>
              </w:rPr>
              <w:t>环氧地坪面漆（华润、多乐士、晨阳）</w:t>
            </w:r>
          </w:p>
        </w:tc>
        <w:tc>
          <w:tcPr>
            <w:tcW w:w="243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szCs w:val="21"/>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sz w:val="24"/>
              </w:rPr>
              <w:t>kg</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35.407</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auto"/>
                <w:sz w:val="24"/>
              </w:rPr>
            </w:pPr>
            <w:r>
              <w:rPr>
                <w:rFonts w:hint="eastAsia" w:ascii="宋体" w:hAnsi="宋体" w:cs="宋体"/>
                <w:color w:val="auto"/>
                <w:kern w:val="0"/>
                <w:sz w:val="22"/>
                <w:szCs w:val="22"/>
                <w:lang w:bidi="ar"/>
              </w:rPr>
              <w:t>环氧地坪中涂漆（华润、多乐士、晨阳）</w:t>
            </w:r>
          </w:p>
        </w:tc>
        <w:tc>
          <w:tcPr>
            <w:tcW w:w="243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szCs w:val="21"/>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sz w:val="24"/>
              </w:rPr>
              <w:t>kg</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151.74</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auto"/>
                <w:sz w:val="24"/>
              </w:rPr>
            </w:pPr>
            <w:r>
              <w:rPr>
                <w:rFonts w:hint="eastAsia" w:ascii="宋体" w:hAnsi="宋体" w:cs="宋体"/>
                <w:color w:val="auto"/>
                <w:kern w:val="0"/>
                <w:sz w:val="22"/>
                <w:szCs w:val="22"/>
                <w:lang w:bidi="ar"/>
              </w:rPr>
              <w:t>环氧渗透地坪底漆（华润、多乐士、晨阳）</w:t>
            </w:r>
          </w:p>
        </w:tc>
        <w:tc>
          <w:tcPr>
            <w:tcW w:w="243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szCs w:val="21"/>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sz w:val="24"/>
              </w:rPr>
              <w:t>kg</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20.232</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auto"/>
                <w:sz w:val="24"/>
              </w:rPr>
            </w:pPr>
            <w:r>
              <w:rPr>
                <w:rFonts w:hint="eastAsia" w:ascii="宋体" w:hAnsi="宋体" w:cs="宋体"/>
                <w:color w:val="auto"/>
                <w:kern w:val="0"/>
                <w:sz w:val="22"/>
                <w:szCs w:val="22"/>
                <w:lang w:bidi="ar"/>
              </w:rPr>
              <w:t>环氧渗透地坪釉平面漆（华润、多乐士、晨阳）</w:t>
            </w:r>
          </w:p>
        </w:tc>
        <w:tc>
          <w:tcPr>
            <w:tcW w:w="243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szCs w:val="21"/>
              </w:rPr>
            </w:pPr>
            <w:r>
              <w:rPr>
                <w:rFonts w:hint="eastAsia" w:ascii="宋体" w:hAnsi="宋体"/>
                <w:szCs w:val="21"/>
              </w:rPr>
              <w:t>含拉毛</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sz w:val="24"/>
              </w:rPr>
              <w:t>kg</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70.812</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auto"/>
                <w:sz w:val="24"/>
              </w:rPr>
            </w:pPr>
            <w:r>
              <w:rPr>
                <w:rFonts w:hint="eastAsia" w:ascii="宋体" w:hAnsi="宋体" w:cs="宋体"/>
                <w:color w:val="auto"/>
                <w:kern w:val="0"/>
                <w:sz w:val="22"/>
                <w:szCs w:val="22"/>
                <w:lang w:bidi="ar"/>
              </w:rPr>
              <w:t>内墙用乳胶漆面漆（华润、多乐士、晨阳）</w:t>
            </w:r>
          </w:p>
        </w:tc>
        <w:tc>
          <w:tcPr>
            <w:tcW w:w="243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szCs w:val="21"/>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sz w:val="24"/>
              </w:rPr>
              <w:t>kg</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144.555</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auto"/>
                <w:sz w:val="24"/>
              </w:rPr>
            </w:pPr>
            <w:r>
              <w:rPr>
                <w:rFonts w:hint="eastAsia" w:ascii="宋体" w:hAnsi="宋体" w:cs="宋体"/>
                <w:color w:val="auto"/>
                <w:kern w:val="0"/>
                <w:sz w:val="22"/>
                <w:szCs w:val="22"/>
                <w:lang w:bidi="ar"/>
              </w:rPr>
              <w:t>金属软管（国产定制）</w:t>
            </w:r>
          </w:p>
        </w:tc>
        <w:tc>
          <w:tcPr>
            <w:tcW w:w="243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szCs w:val="21"/>
              </w:rPr>
            </w:pPr>
            <w:r>
              <w:rPr>
                <w:rFonts w:hint="eastAsia" w:ascii="宋体" w:hAnsi="宋体" w:cs="宋体"/>
                <w:sz w:val="20"/>
                <w:szCs w:val="20"/>
              </w:rPr>
              <w:t>DN16</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sz w:val="24"/>
              </w:rPr>
              <w:t>m</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31.415</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auto"/>
                <w:sz w:val="24"/>
              </w:rPr>
            </w:pPr>
            <w:r>
              <w:rPr>
                <w:rFonts w:hint="eastAsia" w:ascii="宋体" w:hAnsi="宋体" w:cs="宋体"/>
                <w:color w:val="auto"/>
                <w:kern w:val="0"/>
                <w:sz w:val="22"/>
                <w:szCs w:val="22"/>
                <w:lang w:bidi="ar"/>
              </w:rPr>
              <w:t>PVC穿线管（联塑、中财、公元）</w:t>
            </w:r>
          </w:p>
        </w:tc>
        <w:tc>
          <w:tcPr>
            <w:tcW w:w="243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sz w:val="16"/>
                <w:szCs w:val="16"/>
              </w:rPr>
            </w:pPr>
            <w:r>
              <w:rPr>
                <w:rFonts w:hint="eastAsia" w:ascii="宋体" w:hAnsi="宋体" w:cs="宋体"/>
                <w:sz w:val="20"/>
                <w:szCs w:val="20"/>
              </w:rPr>
              <w:t>DN25</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sz w:val="22"/>
                <w:szCs w:val="22"/>
              </w:rPr>
            </w:pPr>
            <w:r>
              <w:rPr>
                <w:rFonts w:hint="eastAsia" w:ascii="宋体" w:hAnsi="宋体" w:cs="宋体"/>
                <w:sz w:val="24"/>
              </w:rPr>
              <w:t>m</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sz w:val="22"/>
                <w:szCs w:val="22"/>
              </w:rPr>
              <w:t>192.88</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auto"/>
                <w:sz w:val="24"/>
              </w:rPr>
            </w:pPr>
            <w:r>
              <w:rPr>
                <w:rFonts w:hint="eastAsia" w:ascii="宋体" w:hAnsi="宋体" w:cs="宋体"/>
                <w:color w:val="auto"/>
                <w:kern w:val="0"/>
                <w:sz w:val="22"/>
                <w:szCs w:val="22"/>
                <w:lang w:bidi="ar"/>
              </w:rPr>
              <w:t>PVC穿线管（联塑、中财、公元）</w:t>
            </w:r>
          </w:p>
        </w:tc>
        <w:tc>
          <w:tcPr>
            <w:tcW w:w="243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sz w:val="16"/>
                <w:szCs w:val="16"/>
              </w:rPr>
            </w:pPr>
            <w:r>
              <w:rPr>
                <w:rFonts w:hint="eastAsia" w:ascii="宋体" w:hAnsi="宋体" w:cs="宋体"/>
                <w:sz w:val="20"/>
                <w:szCs w:val="20"/>
              </w:rPr>
              <w:t>Φ32</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sz w:val="24"/>
              </w:rPr>
              <w:t>m</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Cs w:val="21"/>
                <w:lang w:bidi="ar"/>
              </w:rPr>
              <w:t>114</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auto"/>
                <w:sz w:val="24"/>
              </w:rPr>
            </w:pPr>
            <w:r>
              <w:rPr>
                <w:rFonts w:hint="eastAsia" w:ascii="宋体" w:hAnsi="宋体" w:cs="宋体"/>
                <w:color w:val="auto"/>
                <w:kern w:val="0"/>
                <w:sz w:val="22"/>
                <w:szCs w:val="22"/>
                <w:lang w:bidi="ar"/>
              </w:rPr>
              <w:t>PVC穿线管（联塑、中财、公元）</w:t>
            </w:r>
          </w:p>
        </w:tc>
        <w:tc>
          <w:tcPr>
            <w:tcW w:w="243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sz w:val="16"/>
                <w:szCs w:val="16"/>
              </w:rPr>
            </w:pPr>
            <w:r>
              <w:rPr>
                <w:rFonts w:hint="eastAsia" w:ascii="宋体" w:hAnsi="宋体" w:cs="宋体"/>
                <w:sz w:val="20"/>
                <w:szCs w:val="20"/>
              </w:rPr>
              <w:t>DN16</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sz w:val="24"/>
              </w:rPr>
              <w:t>m</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Cs w:val="21"/>
                <w:lang w:bidi="ar"/>
              </w:rPr>
              <w:t>8.24</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auto"/>
                <w:sz w:val="24"/>
              </w:rPr>
            </w:pPr>
            <w:r>
              <w:rPr>
                <w:rFonts w:hint="eastAsia" w:ascii="宋体" w:hAnsi="宋体" w:cs="宋体"/>
                <w:color w:val="auto"/>
                <w:kern w:val="0"/>
                <w:sz w:val="22"/>
                <w:szCs w:val="22"/>
                <w:lang w:bidi="ar"/>
              </w:rPr>
              <w:t>塑料管（联塑、中财、公元）</w:t>
            </w:r>
          </w:p>
        </w:tc>
        <w:tc>
          <w:tcPr>
            <w:tcW w:w="243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default" w:ascii="宋体" w:hAnsi="宋体" w:eastAsia="宋体"/>
                <w:szCs w:val="21"/>
                <w:lang w:val="en-US" w:eastAsia="zh-CN"/>
              </w:rPr>
            </w:pPr>
            <w:r>
              <w:rPr>
                <w:rFonts w:hint="eastAsia" w:ascii="宋体" w:hAnsi="宋体" w:cs="宋体"/>
                <w:sz w:val="20"/>
                <w:szCs w:val="20"/>
              </w:rPr>
              <w:t>Φ</w:t>
            </w:r>
            <w:r>
              <w:rPr>
                <w:rFonts w:hint="eastAsia" w:ascii="宋体" w:hAnsi="宋体" w:cs="宋体"/>
                <w:sz w:val="20"/>
                <w:szCs w:val="20"/>
                <w:lang w:val="en-US" w:eastAsia="zh-CN"/>
              </w:rPr>
              <w:t>20</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sz w:val="24"/>
              </w:rPr>
              <w:t>m</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29.638</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auto"/>
                <w:sz w:val="24"/>
              </w:rPr>
            </w:pPr>
            <w:r>
              <w:rPr>
                <w:rFonts w:hint="eastAsia" w:ascii="宋体" w:hAnsi="宋体" w:cs="宋体"/>
                <w:color w:val="auto"/>
                <w:kern w:val="0"/>
                <w:sz w:val="22"/>
                <w:szCs w:val="22"/>
                <w:lang w:bidi="ar"/>
              </w:rPr>
              <w:t>空调凝结水室内塑料管粘接管件（联塑、中财、公元）</w:t>
            </w:r>
          </w:p>
        </w:tc>
        <w:tc>
          <w:tcPr>
            <w:tcW w:w="243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szCs w:val="21"/>
              </w:rPr>
            </w:pPr>
            <w:r>
              <w:rPr>
                <w:rFonts w:hint="eastAsia" w:ascii="宋体" w:hAnsi="宋体" w:cs="宋体"/>
                <w:sz w:val="20"/>
                <w:szCs w:val="20"/>
              </w:rPr>
              <w:t>Φ</w:t>
            </w:r>
            <w:r>
              <w:rPr>
                <w:rFonts w:hint="eastAsia" w:ascii="宋体" w:hAnsi="宋体" w:cs="宋体"/>
                <w:sz w:val="20"/>
                <w:szCs w:val="20"/>
                <w:lang w:val="en-US" w:eastAsia="zh-CN"/>
              </w:rPr>
              <w:t>20</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sz w:val="20"/>
                <w:szCs w:val="20"/>
              </w:rPr>
              <w:t>个</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eastAsia="宋体"/>
                <w:color w:val="FF0000"/>
                <w:szCs w:val="21"/>
                <w:lang w:eastAsia="zh-CN"/>
              </w:rPr>
            </w:pPr>
            <w:r>
              <w:rPr>
                <w:rFonts w:hint="eastAsia" w:ascii="宋体" w:hAnsi="宋体" w:cs="宋体"/>
                <w:color w:val="000000"/>
                <w:kern w:val="0"/>
                <w:sz w:val="22"/>
                <w:szCs w:val="22"/>
                <w:lang w:bidi="ar"/>
              </w:rPr>
              <w:t>1</w:t>
            </w:r>
            <w:r>
              <w:rPr>
                <w:rFonts w:hint="eastAsia" w:ascii="宋体" w:hAnsi="宋体" w:cs="宋体"/>
                <w:color w:val="000000"/>
                <w:kern w:val="0"/>
                <w:sz w:val="22"/>
                <w:szCs w:val="22"/>
                <w:lang w:val="en-US" w:eastAsia="zh-CN" w:bidi="ar"/>
              </w:rPr>
              <w:t>9</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auto"/>
                <w:sz w:val="24"/>
              </w:rPr>
            </w:pPr>
            <w:r>
              <w:rPr>
                <w:rFonts w:hint="eastAsia" w:ascii="宋体" w:hAnsi="宋体" w:cs="宋体"/>
                <w:color w:val="auto"/>
                <w:kern w:val="0"/>
                <w:sz w:val="22"/>
                <w:szCs w:val="22"/>
                <w:lang w:bidi="ar"/>
              </w:rPr>
              <w:t>双头LED应急照明灯具（温特孚、</w:t>
            </w:r>
            <w:r>
              <w:rPr>
                <w:rFonts w:ascii="Tahoma" w:hAnsi="Tahoma" w:cs="Tahoma"/>
                <w:color w:val="auto"/>
                <w:sz w:val="18"/>
                <w:szCs w:val="18"/>
                <w:shd w:val="clear" w:color="auto" w:fill="FFFFFF"/>
              </w:rPr>
              <w:t>凯迪安</w:t>
            </w:r>
            <w:r>
              <w:rPr>
                <w:rFonts w:hint="eastAsia" w:ascii="宋体" w:hAnsi="宋体" w:cs="宋体"/>
                <w:color w:val="auto"/>
                <w:kern w:val="0"/>
                <w:sz w:val="22"/>
                <w:szCs w:val="22"/>
                <w:lang w:bidi="ar"/>
              </w:rPr>
              <w:t>、</w:t>
            </w:r>
            <w:r>
              <w:rPr>
                <w:rFonts w:ascii="Tahoma" w:hAnsi="Tahoma" w:cs="Tahoma"/>
                <w:color w:val="auto"/>
                <w:sz w:val="18"/>
                <w:szCs w:val="18"/>
                <w:shd w:val="clear" w:color="auto" w:fill="FFFFFF"/>
              </w:rPr>
              <w:t>夏睿浦</w:t>
            </w:r>
            <w:r>
              <w:rPr>
                <w:rFonts w:hint="eastAsia" w:ascii="宋体" w:hAnsi="宋体" w:cs="宋体"/>
                <w:color w:val="auto"/>
                <w:kern w:val="0"/>
                <w:sz w:val="22"/>
                <w:szCs w:val="22"/>
                <w:lang w:bidi="ar"/>
              </w:rPr>
              <w:t>）</w:t>
            </w:r>
          </w:p>
        </w:tc>
        <w:tc>
          <w:tcPr>
            <w:tcW w:w="243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szCs w:val="21"/>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sz w:val="20"/>
                <w:szCs w:val="20"/>
              </w:rPr>
              <w:t>套</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14</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auto"/>
                <w:sz w:val="24"/>
              </w:rPr>
            </w:pPr>
            <w:r>
              <w:rPr>
                <w:rFonts w:hint="eastAsia" w:ascii="宋体" w:hAnsi="宋体" w:cs="宋体"/>
                <w:color w:val="auto"/>
                <w:kern w:val="0"/>
                <w:sz w:val="22"/>
                <w:szCs w:val="22"/>
                <w:lang w:bidi="ar"/>
              </w:rPr>
              <w:t>成套灯具（飞利浦、欧普、佛山照明）</w:t>
            </w:r>
          </w:p>
        </w:tc>
        <w:tc>
          <w:tcPr>
            <w:tcW w:w="243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szCs w:val="21"/>
              </w:rPr>
            </w:pPr>
            <w:r>
              <w:rPr>
                <w:rFonts w:hint="eastAsia" w:ascii="宋体" w:hAnsi="宋体"/>
                <w:szCs w:val="21"/>
              </w:rPr>
              <w:t>1200*300LED灯（2*16W）</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sz w:val="20"/>
                <w:szCs w:val="20"/>
              </w:rPr>
              <w:t>套</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13</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auto"/>
                <w:sz w:val="24"/>
              </w:rPr>
            </w:pPr>
            <w:r>
              <w:rPr>
                <w:rFonts w:hint="eastAsia" w:ascii="宋体" w:hAnsi="宋体" w:cs="宋体"/>
                <w:color w:val="auto"/>
                <w:kern w:val="0"/>
                <w:sz w:val="22"/>
                <w:szCs w:val="22"/>
                <w:lang w:bidi="ar"/>
              </w:rPr>
              <w:t>塑料圆台（国产定制）</w:t>
            </w:r>
          </w:p>
        </w:tc>
        <w:tc>
          <w:tcPr>
            <w:tcW w:w="2430"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szCs w:val="21"/>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sz w:val="20"/>
                <w:szCs w:val="20"/>
              </w:rPr>
              <w:t>块</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32</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auto"/>
                <w:sz w:val="24"/>
              </w:rPr>
            </w:pPr>
            <w:r>
              <w:rPr>
                <w:rFonts w:hint="eastAsia" w:ascii="宋体" w:hAnsi="宋体" w:cs="宋体"/>
                <w:color w:val="auto"/>
                <w:kern w:val="0"/>
                <w:sz w:val="22"/>
                <w:szCs w:val="22"/>
                <w:lang w:bidi="ar"/>
              </w:rPr>
              <w:t>照明开关（飞利浦、欧普、佛山照明）</w:t>
            </w:r>
          </w:p>
        </w:tc>
        <w:tc>
          <w:tcPr>
            <w:tcW w:w="24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szCs w:val="21"/>
              </w:rPr>
            </w:pPr>
            <w:r>
              <w:rPr>
                <w:rFonts w:hint="eastAsia" w:ascii="宋体" w:hAnsi="宋体" w:eastAsia="宋体" w:cs="宋体"/>
                <w:i w:val="0"/>
                <w:iCs w:val="0"/>
                <w:color w:val="000000"/>
                <w:kern w:val="0"/>
                <w:sz w:val="18"/>
                <w:szCs w:val="18"/>
                <w:u w:val="none"/>
                <w:lang w:val="en-US" w:eastAsia="zh-CN" w:bidi="ar"/>
              </w:rPr>
              <w:t>双联单控</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sz w:val="20"/>
                <w:szCs w:val="20"/>
              </w:rPr>
              <w:t>个</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7</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auto"/>
                <w:sz w:val="24"/>
              </w:rPr>
            </w:pPr>
            <w:r>
              <w:rPr>
                <w:rFonts w:hint="eastAsia" w:ascii="宋体" w:hAnsi="宋体" w:cs="宋体"/>
                <w:color w:val="auto"/>
                <w:kern w:val="0"/>
                <w:sz w:val="22"/>
                <w:szCs w:val="22"/>
                <w:lang w:bidi="ar"/>
              </w:rPr>
              <w:t>PDU（飞利浦、欧普、佛山照明）</w:t>
            </w:r>
          </w:p>
        </w:tc>
        <w:tc>
          <w:tcPr>
            <w:tcW w:w="24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szCs w:val="21"/>
              </w:rPr>
            </w:pPr>
            <w:r>
              <w:rPr>
                <w:rFonts w:hint="eastAsia" w:ascii="宋体" w:hAnsi="宋体" w:eastAsia="宋体" w:cs="宋体"/>
                <w:i w:val="0"/>
                <w:iCs w:val="0"/>
                <w:color w:val="000000"/>
                <w:kern w:val="0"/>
                <w:sz w:val="18"/>
                <w:szCs w:val="18"/>
                <w:u w:val="none"/>
                <w:lang w:val="en-US" w:eastAsia="zh-CN" w:bidi="ar"/>
              </w:rPr>
              <w:t>16联 16A</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sz w:val="20"/>
                <w:szCs w:val="20"/>
              </w:rPr>
              <w:t>套</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8</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auto"/>
                <w:sz w:val="24"/>
              </w:rPr>
            </w:pPr>
            <w:r>
              <w:rPr>
                <w:rFonts w:hint="eastAsia" w:ascii="宋体" w:hAnsi="宋体" w:cs="宋体"/>
                <w:color w:val="auto"/>
                <w:kern w:val="0"/>
                <w:sz w:val="22"/>
                <w:szCs w:val="22"/>
                <w:lang w:bidi="ar"/>
              </w:rPr>
              <w:t>单相二、三极插座（10A）(</w:t>
            </w:r>
            <w:r>
              <w:rPr>
                <w:rFonts w:ascii="宋体" w:hAnsi="宋体" w:cs="宋体"/>
                <w:color w:val="auto"/>
                <w:kern w:val="0"/>
                <w:sz w:val="22"/>
                <w:szCs w:val="22"/>
                <w:lang w:bidi="ar"/>
              </w:rPr>
              <w:t>公牛</w:t>
            </w:r>
            <w:r>
              <w:rPr>
                <w:rFonts w:hint="eastAsia" w:ascii="宋体" w:hAnsi="宋体" w:cs="宋体"/>
                <w:color w:val="auto"/>
                <w:kern w:val="0"/>
                <w:sz w:val="22"/>
                <w:szCs w:val="22"/>
                <w:lang w:bidi="ar"/>
              </w:rPr>
              <w:t>、</w:t>
            </w:r>
            <w:r>
              <w:rPr>
                <w:rFonts w:ascii="宋体" w:hAnsi="宋体" w:cs="宋体"/>
                <w:color w:val="auto"/>
                <w:kern w:val="0"/>
                <w:sz w:val="22"/>
                <w:szCs w:val="22"/>
                <w:lang w:bidi="ar"/>
              </w:rPr>
              <w:t>欧普</w:t>
            </w:r>
            <w:r>
              <w:rPr>
                <w:rFonts w:hint="eastAsia" w:ascii="宋体" w:hAnsi="宋体" w:cs="宋体"/>
                <w:color w:val="auto"/>
                <w:kern w:val="0"/>
                <w:sz w:val="22"/>
                <w:szCs w:val="22"/>
                <w:lang w:bidi="ar"/>
              </w:rPr>
              <w:t>、</w:t>
            </w:r>
            <w:r>
              <w:rPr>
                <w:rFonts w:ascii="宋体" w:hAnsi="宋体" w:cs="宋体"/>
                <w:color w:val="auto"/>
                <w:kern w:val="0"/>
                <w:sz w:val="22"/>
                <w:szCs w:val="22"/>
                <w:lang w:bidi="ar"/>
              </w:rPr>
              <w:t>西门子</w:t>
            </w:r>
            <w:r>
              <w:rPr>
                <w:rFonts w:hint="eastAsia" w:ascii="宋体" w:hAnsi="宋体" w:cs="宋体"/>
                <w:color w:val="auto"/>
                <w:kern w:val="0"/>
                <w:sz w:val="22"/>
                <w:szCs w:val="22"/>
                <w:lang w:bidi="ar"/>
              </w:rPr>
              <w:t>)</w:t>
            </w:r>
          </w:p>
        </w:tc>
        <w:tc>
          <w:tcPr>
            <w:tcW w:w="2430"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szCs w:val="21"/>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sz w:val="20"/>
                <w:szCs w:val="20"/>
              </w:rPr>
              <w:t>套</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32</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auto"/>
                <w:sz w:val="24"/>
              </w:rPr>
            </w:pPr>
            <w:r>
              <w:rPr>
                <w:rFonts w:hint="eastAsia" w:ascii="宋体" w:hAnsi="宋体" w:cs="宋体"/>
                <w:color w:val="auto"/>
                <w:kern w:val="0"/>
                <w:sz w:val="22"/>
                <w:szCs w:val="22"/>
                <w:lang w:bidi="ar"/>
              </w:rPr>
              <w:t>成套插座(</w:t>
            </w:r>
            <w:r>
              <w:rPr>
                <w:rFonts w:ascii="宋体" w:hAnsi="宋体" w:cs="宋体"/>
                <w:color w:val="auto"/>
                <w:kern w:val="0"/>
                <w:sz w:val="22"/>
                <w:szCs w:val="22"/>
                <w:lang w:bidi="ar"/>
              </w:rPr>
              <w:t>公牛</w:t>
            </w:r>
            <w:r>
              <w:rPr>
                <w:rFonts w:hint="eastAsia" w:ascii="宋体" w:hAnsi="宋体" w:cs="宋体"/>
                <w:color w:val="auto"/>
                <w:kern w:val="0"/>
                <w:sz w:val="22"/>
                <w:szCs w:val="22"/>
                <w:lang w:bidi="ar"/>
              </w:rPr>
              <w:t>、</w:t>
            </w:r>
            <w:r>
              <w:rPr>
                <w:rFonts w:ascii="宋体" w:hAnsi="宋体" w:cs="宋体"/>
                <w:color w:val="auto"/>
                <w:kern w:val="0"/>
                <w:sz w:val="22"/>
                <w:szCs w:val="22"/>
                <w:lang w:bidi="ar"/>
              </w:rPr>
              <w:t>欧普</w:t>
            </w:r>
            <w:r>
              <w:rPr>
                <w:rFonts w:hint="eastAsia" w:ascii="宋体" w:hAnsi="宋体" w:cs="宋体"/>
                <w:color w:val="auto"/>
                <w:kern w:val="0"/>
                <w:sz w:val="22"/>
                <w:szCs w:val="22"/>
                <w:lang w:bidi="ar"/>
              </w:rPr>
              <w:t>、</w:t>
            </w:r>
            <w:r>
              <w:rPr>
                <w:rFonts w:ascii="宋体" w:hAnsi="宋体" w:cs="宋体"/>
                <w:color w:val="auto"/>
                <w:kern w:val="0"/>
                <w:sz w:val="22"/>
                <w:szCs w:val="22"/>
                <w:lang w:bidi="ar"/>
              </w:rPr>
              <w:t>西门子</w:t>
            </w:r>
            <w:r>
              <w:rPr>
                <w:rFonts w:hint="eastAsia" w:ascii="宋体" w:hAnsi="宋体" w:cs="宋体"/>
                <w:color w:val="auto"/>
                <w:kern w:val="0"/>
                <w:sz w:val="22"/>
                <w:szCs w:val="22"/>
                <w:lang w:bidi="ar"/>
              </w:rPr>
              <w:t>)</w:t>
            </w:r>
          </w:p>
        </w:tc>
        <w:tc>
          <w:tcPr>
            <w:tcW w:w="24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szCs w:val="21"/>
              </w:rPr>
            </w:pPr>
            <w:r>
              <w:rPr>
                <w:rFonts w:hint="eastAsia" w:ascii="宋体" w:hAnsi="宋体" w:eastAsia="宋体" w:cs="宋体"/>
                <w:i w:val="0"/>
                <w:iCs w:val="0"/>
                <w:color w:val="000000"/>
                <w:kern w:val="0"/>
                <w:sz w:val="18"/>
                <w:szCs w:val="18"/>
                <w:u w:val="none"/>
                <w:lang w:val="en-US" w:eastAsia="zh-CN" w:bidi="ar"/>
              </w:rPr>
              <w:t>单相三极16A</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sz w:val="20"/>
                <w:szCs w:val="20"/>
              </w:rPr>
              <w:t>套</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11</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auto"/>
                <w:sz w:val="24"/>
              </w:rPr>
            </w:pPr>
            <w:r>
              <w:rPr>
                <w:rFonts w:hint="eastAsia" w:ascii="宋体" w:hAnsi="宋体" w:cs="宋体"/>
                <w:color w:val="auto"/>
                <w:kern w:val="0"/>
                <w:sz w:val="22"/>
                <w:szCs w:val="22"/>
                <w:lang w:bidi="ar"/>
              </w:rPr>
              <w:t>接地铜排（国产定制）</w:t>
            </w:r>
          </w:p>
        </w:tc>
        <w:tc>
          <w:tcPr>
            <w:tcW w:w="24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szCs w:val="21"/>
              </w:rPr>
            </w:pPr>
            <w:r>
              <w:rPr>
                <w:rFonts w:hint="eastAsia" w:ascii="宋体" w:hAnsi="宋体" w:eastAsia="宋体" w:cs="宋体"/>
                <w:i w:val="0"/>
                <w:iCs w:val="0"/>
                <w:color w:val="000000"/>
                <w:kern w:val="0"/>
                <w:sz w:val="18"/>
                <w:szCs w:val="18"/>
                <w:u w:val="none"/>
                <w:lang w:val="en-US" w:eastAsia="zh-CN" w:bidi="ar"/>
              </w:rPr>
              <w:t>3*30*300</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sz w:val="20"/>
                <w:szCs w:val="20"/>
              </w:rPr>
              <w:t>块</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13</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auto"/>
                <w:sz w:val="24"/>
              </w:rPr>
            </w:pPr>
            <w:r>
              <w:rPr>
                <w:rFonts w:hint="eastAsia" w:ascii="宋体" w:hAnsi="宋体" w:cs="宋体"/>
                <w:color w:val="auto"/>
                <w:kern w:val="0"/>
                <w:sz w:val="22"/>
                <w:szCs w:val="22"/>
                <w:lang w:bidi="ar"/>
              </w:rPr>
              <w:t>角钢接地极（国产定制）</w:t>
            </w:r>
          </w:p>
        </w:tc>
        <w:tc>
          <w:tcPr>
            <w:tcW w:w="24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szCs w:val="21"/>
              </w:rPr>
            </w:pPr>
            <w:r>
              <w:rPr>
                <w:rFonts w:hint="eastAsia" w:ascii="宋体" w:hAnsi="宋体" w:eastAsia="宋体" w:cs="宋体"/>
                <w:i w:val="0"/>
                <w:iCs w:val="0"/>
                <w:color w:val="000000"/>
                <w:kern w:val="0"/>
                <w:sz w:val="18"/>
                <w:szCs w:val="18"/>
                <w:u w:val="none"/>
                <w:lang w:val="en-US" w:eastAsia="zh-CN" w:bidi="ar"/>
              </w:rPr>
              <w:t>50×5 2.5m</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sz w:val="20"/>
                <w:szCs w:val="20"/>
              </w:rPr>
              <w:t>根</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17</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auto"/>
                <w:sz w:val="24"/>
              </w:rPr>
            </w:pPr>
            <w:r>
              <w:rPr>
                <w:rFonts w:hint="eastAsia" w:ascii="宋体" w:hAnsi="宋体" w:cs="宋体"/>
                <w:color w:val="auto"/>
                <w:kern w:val="0"/>
                <w:sz w:val="22"/>
                <w:szCs w:val="22"/>
                <w:lang w:bidi="ar"/>
              </w:rPr>
              <w:t>铜芯电力电缆（恒工、江南、太阳）</w:t>
            </w:r>
          </w:p>
        </w:tc>
        <w:tc>
          <w:tcPr>
            <w:tcW w:w="243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szCs w:val="21"/>
              </w:rPr>
            </w:pPr>
            <w:r>
              <w:rPr>
                <w:rFonts w:hint="eastAsia" w:ascii="宋体" w:hAnsi="宋体" w:cs="宋体"/>
                <w:kern w:val="0"/>
                <w:sz w:val="18"/>
                <w:szCs w:val="18"/>
                <w:lang w:bidi="ar"/>
              </w:rPr>
              <w:t>ZC-YJVR16</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sz w:val="20"/>
                <w:szCs w:val="20"/>
              </w:rPr>
              <w:t>m</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3.03</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auto"/>
                <w:sz w:val="24"/>
              </w:rPr>
            </w:pPr>
            <w:r>
              <w:rPr>
                <w:rFonts w:hint="eastAsia" w:ascii="宋体" w:hAnsi="宋体" w:cs="宋体"/>
                <w:color w:val="auto"/>
                <w:kern w:val="0"/>
                <w:sz w:val="22"/>
                <w:szCs w:val="22"/>
                <w:lang w:bidi="ar"/>
              </w:rPr>
              <w:t>铜芯电力电缆（恒工、江南、太阳）</w:t>
            </w:r>
          </w:p>
        </w:tc>
        <w:tc>
          <w:tcPr>
            <w:tcW w:w="243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szCs w:val="21"/>
              </w:rPr>
            </w:pPr>
            <w:r>
              <w:rPr>
                <w:rFonts w:hint="eastAsia" w:ascii="宋体" w:hAnsi="宋体" w:cs="宋体"/>
                <w:kern w:val="0"/>
                <w:sz w:val="18"/>
                <w:szCs w:val="18"/>
                <w:lang w:bidi="ar"/>
              </w:rPr>
              <w:t>ZC-YJVR3*2.5</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sz w:val="20"/>
                <w:szCs w:val="20"/>
              </w:rPr>
              <w:t>m</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137.36</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auto"/>
                <w:sz w:val="24"/>
              </w:rPr>
            </w:pPr>
            <w:r>
              <w:rPr>
                <w:rFonts w:hint="eastAsia" w:ascii="宋体" w:hAnsi="宋体" w:cs="宋体"/>
                <w:color w:val="auto"/>
                <w:kern w:val="0"/>
                <w:sz w:val="22"/>
                <w:szCs w:val="22"/>
                <w:lang w:bidi="ar"/>
              </w:rPr>
              <w:t>铜芯电力电缆（恒工、江南、太阳）</w:t>
            </w:r>
          </w:p>
        </w:tc>
        <w:tc>
          <w:tcPr>
            <w:tcW w:w="243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szCs w:val="21"/>
              </w:rPr>
            </w:pPr>
            <w:r>
              <w:rPr>
                <w:rFonts w:hint="eastAsia" w:ascii="宋体" w:hAnsi="宋体" w:cs="宋体"/>
                <w:kern w:val="0"/>
                <w:sz w:val="18"/>
                <w:szCs w:val="18"/>
                <w:lang w:bidi="ar"/>
              </w:rPr>
              <w:t>ZC-YJV2*10</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sz w:val="20"/>
                <w:szCs w:val="20"/>
              </w:rPr>
              <w:t>m</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191.9</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auto"/>
                <w:sz w:val="24"/>
              </w:rPr>
            </w:pPr>
            <w:r>
              <w:rPr>
                <w:rFonts w:hint="eastAsia" w:ascii="宋体" w:hAnsi="宋体" w:cs="宋体"/>
                <w:color w:val="auto"/>
                <w:kern w:val="0"/>
                <w:sz w:val="22"/>
                <w:szCs w:val="22"/>
                <w:lang w:bidi="ar"/>
              </w:rPr>
              <w:t>不锈钢桥架（国产定制）</w:t>
            </w:r>
          </w:p>
        </w:tc>
        <w:tc>
          <w:tcPr>
            <w:tcW w:w="24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szCs w:val="21"/>
              </w:rPr>
            </w:pPr>
            <w:r>
              <w:rPr>
                <w:rFonts w:hint="eastAsia" w:ascii="宋体" w:hAnsi="宋体" w:eastAsia="宋体" w:cs="宋体"/>
                <w:i w:val="0"/>
                <w:iCs w:val="0"/>
                <w:color w:val="000000"/>
                <w:kern w:val="0"/>
                <w:sz w:val="18"/>
                <w:szCs w:val="18"/>
                <w:u w:val="none"/>
                <w:lang w:val="en-US" w:eastAsia="zh-CN" w:bidi="ar"/>
              </w:rPr>
              <w:t>400mm宽</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sz w:val="20"/>
                <w:szCs w:val="20"/>
              </w:rPr>
              <w:t>m</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62.115</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auto"/>
                <w:sz w:val="24"/>
              </w:rPr>
            </w:pPr>
            <w:r>
              <w:rPr>
                <w:rFonts w:hint="eastAsia" w:ascii="宋体" w:hAnsi="宋体" w:cs="宋体"/>
                <w:color w:val="auto"/>
                <w:kern w:val="0"/>
                <w:sz w:val="22"/>
                <w:szCs w:val="22"/>
                <w:lang w:bidi="ar"/>
              </w:rPr>
              <w:t>桥架支撑（国产定制）</w:t>
            </w:r>
          </w:p>
        </w:tc>
        <w:tc>
          <w:tcPr>
            <w:tcW w:w="2430"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szCs w:val="21"/>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sz w:val="20"/>
                <w:szCs w:val="20"/>
              </w:rPr>
              <w:t>个</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121</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auto"/>
                <w:sz w:val="24"/>
              </w:rPr>
            </w:pPr>
            <w:r>
              <w:rPr>
                <w:rFonts w:hint="eastAsia" w:ascii="宋体" w:hAnsi="宋体" w:cs="宋体"/>
                <w:color w:val="auto"/>
                <w:kern w:val="0"/>
                <w:sz w:val="22"/>
                <w:szCs w:val="22"/>
                <w:lang w:bidi="ar"/>
              </w:rPr>
              <w:t>塑料线槽（联塑、中财、公元）</w:t>
            </w:r>
          </w:p>
        </w:tc>
        <w:tc>
          <w:tcPr>
            <w:tcW w:w="24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szCs w:val="21"/>
              </w:rPr>
            </w:pPr>
            <w:r>
              <w:rPr>
                <w:rFonts w:hint="eastAsia" w:ascii="宋体" w:hAnsi="宋体" w:eastAsia="宋体" w:cs="宋体"/>
                <w:i w:val="0"/>
                <w:iCs w:val="0"/>
                <w:color w:val="000000"/>
                <w:kern w:val="0"/>
                <w:sz w:val="18"/>
                <w:szCs w:val="18"/>
                <w:u w:val="none"/>
                <w:lang w:val="en-US" w:eastAsia="zh-CN" w:bidi="ar"/>
              </w:rPr>
              <w:t>PVC20*10</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sz w:val="20"/>
                <w:szCs w:val="20"/>
              </w:rPr>
              <w:t>m</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309.75</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auto"/>
                <w:sz w:val="24"/>
              </w:rPr>
            </w:pPr>
            <w:r>
              <w:rPr>
                <w:rFonts w:hint="eastAsia" w:ascii="宋体" w:hAnsi="宋体" w:cs="宋体"/>
                <w:color w:val="auto"/>
                <w:kern w:val="0"/>
                <w:sz w:val="22"/>
                <w:szCs w:val="22"/>
                <w:lang w:bidi="ar"/>
              </w:rPr>
              <w:t>ABS塑料尾纤槽（联塑、中财、公元）</w:t>
            </w:r>
          </w:p>
        </w:tc>
        <w:tc>
          <w:tcPr>
            <w:tcW w:w="24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szCs w:val="21"/>
              </w:rPr>
            </w:pPr>
            <w:r>
              <w:rPr>
                <w:rFonts w:hint="eastAsia" w:ascii="宋体" w:hAnsi="宋体" w:eastAsia="宋体" w:cs="宋体"/>
                <w:i w:val="0"/>
                <w:iCs w:val="0"/>
                <w:color w:val="000000"/>
                <w:kern w:val="0"/>
                <w:sz w:val="18"/>
                <w:szCs w:val="18"/>
                <w:u w:val="none"/>
                <w:lang w:val="en-US" w:eastAsia="zh-CN" w:bidi="ar"/>
              </w:rPr>
              <w:t>240*100mm  含各类安装辅件</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sz w:val="20"/>
                <w:szCs w:val="20"/>
              </w:rPr>
              <w:t>m</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29.81</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auto"/>
                <w:sz w:val="24"/>
              </w:rPr>
            </w:pPr>
            <w:r>
              <w:rPr>
                <w:rFonts w:hint="eastAsia" w:ascii="宋体" w:hAnsi="宋体" w:cs="宋体"/>
                <w:color w:val="auto"/>
                <w:kern w:val="0"/>
                <w:sz w:val="22"/>
                <w:szCs w:val="22"/>
                <w:lang w:bidi="ar"/>
              </w:rPr>
              <w:t>铜接线端子（国产定制）</w:t>
            </w:r>
          </w:p>
        </w:tc>
        <w:tc>
          <w:tcPr>
            <w:tcW w:w="243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szCs w:val="21"/>
              </w:rPr>
            </w:pPr>
            <w:r>
              <w:rPr>
                <w:rFonts w:hint="eastAsia" w:ascii="宋体" w:hAnsi="宋体" w:cs="宋体"/>
                <w:kern w:val="0"/>
                <w:sz w:val="18"/>
                <w:szCs w:val="18"/>
                <w:lang w:bidi="ar"/>
              </w:rPr>
              <w:t>DT-6</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sz w:val="20"/>
                <w:szCs w:val="20"/>
              </w:rPr>
              <w:t>个</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27</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auto"/>
                <w:sz w:val="24"/>
              </w:rPr>
            </w:pPr>
            <w:r>
              <w:rPr>
                <w:rFonts w:hint="eastAsia" w:ascii="宋体" w:hAnsi="宋体" w:cs="宋体"/>
                <w:color w:val="auto"/>
                <w:kern w:val="0"/>
                <w:sz w:val="22"/>
                <w:szCs w:val="22"/>
                <w:lang w:bidi="ar"/>
              </w:rPr>
              <w:t>铜接线端子（国产定制）</w:t>
            </w:r>
          </w:p>
        </w:tc>
        <w:tc>
          <w:tcPr>
            <w:tcW w:w="243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szCs w:val="21"/>
              </w:rPr>
            </w:pPr>
            <w:r>
              <w:rPr>
                <w:rFonts w:hint="eastAsia" w:ascii="宋体" w:hAnsi="宋体" w:cs="宋体"/>
                <w:kern w:val="0"/>
                <w:sz w:val="18"/>
                <w:szCs w:val="18"/>
                <w:lang w:bidi="ar"/>
              </w:rPr>
              <w:t>DT-10</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sz w:val="20"/>
                <w:szCs w:val="20"/>
              </w:rPr>
              <w:t>个</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57</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auto"/>
                <w:sz w:val="24"/>
              </w:rPr>
            </w:pPr>
            <w:r>
              <w:rPr>
                <w:rFonts w:hint="eastAsia" w:ascii="宋体" w:hAnsi="宋体" w:cs="宋体"/>
                <w:color w:val="auto"/>
                <w:kern w:val="0"/>
                <w:sz w:val="22"/>
                <w:szCs w:val="22"/>
                <w:lang w:bidi="ar"/>
              </w:rPr>
              <w:t>铜接线端子（国产定制）</w:t>
            </w:r>
          </w:p>
        </w:tc>
        <w:tc>
          <w:tcPr>
            <w:tcW w:w="243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szCs w:val="21"/>
              </w:rPr>
            </w:pPr>
            <w:r>
              <w:rPr>
                <w:rFonts w:hint="eastAsia" w:ascii="宋体" w:hAnsi="宋体" w:cs="宋体"/>
                <w:kern w:val="0"/>
                <w:sz w:val="18"/>
                <w:szCs w:val="18"/>
                <w:lang w:bidi="ar"/>
              </w:rPr>
              <w:t>DT-16</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sz w:val="20"/>
                <w:szCs w:val="20"/>
              </w:rPr>
              <w:t>个</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31</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auto"/>
                <w:sz w:val="24"/>
              </w:rPr>
            </w:pPr>
            <w:r>
              <w:rPr>
                <w:rFonts w:hint="eastAsia" w:ascii="宋体" w:hAnsi="宋体" w:cs="宋体"/>
                <w:color w:val="auto"/>
                <w:kern w:val="0"/>
                <w:sz w:val="22"/>
                <w:szCs w:val="22"/>
                <w:lang w:bidi="ar"/>
              </w:rPr>
              <w:t>铜接线端子（国产定制）</w:t>
            </w:r>
          </w:p>
        </w:tc>
        <w:tc>
          <w:tcPr>
            <w:tcW w:w="243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szCs w:val="21"/>
              </w:rPr>
            </w:pPr>
            <w:r>
              <w:rPr>
                <w:rFonts w:hint="eastAsia" w:ascii="宋体" w:hAnsi="宋体" w:cs="宋体"/>
                <w:kern w:val="0"/>
                <w:sz w:val="18"/>
                <w:szCs w:val="18"/>
                <w:lang w:bidi="ar"/>
              </w:rPr>
              <w:t>DT-25</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sz w:val="20"/>
                <w:szCs w:val="20"/>
              </w:rPr>
              <w:t>个</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27</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auto"/>
                <w:sz w:val="24"/>
              </w:rPr>
            </w:pPr>
            <w:r>
              <w:rPr>
                <w:rFonts w:hint="eastAsia" w:ascii="宋体" w:hAnsi="宋体" w:cs="宋体"/>
                <w:color w:val="auto"/>
                <w:kern w:val="0"/>
                <w:sz w:val="22"/>
                <w:szCs w:val="22"/>
                <w:lang w:bidi="ar"/>
              </w:rPr>
              <w:t>接线盒（国产定制）</w:t>
            </w:r>
          </w:p>
        </w:tc>
        <w:tc>
          <w:tcPr>
            <w:tcW w:w="243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szCs w:val="21"/>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sz w:val="20"/>
                <w:szCs w:val="20"/>
              </w:rPr>
              <w:t>个</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434</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auto"/>
                <w:sz w:val="24"/>
              </w:rPr>
            </w:pPr>
            <w:r>
              <w:rPr>
                <w:rFonts w:hint="eastAsia" w:ascii="宋体" w:hAnsi="宋体" w:cs="宋体"/>
                <w:color w:val="auto"/>
                <w:kern w:val="0"/>
                <w:sz w:val="22"/>
                <w:szCs w:val="22"/>
                <w:lang w:bidi="ar"/>
              </w:rPr>
              <w:t>难燃型聚氯乙烯灯头盒（国产定制）</w:t>
            </w:r>
          </w:p>
        </w:tc>
        <w:tc>
          <w:tcPr>
            <w:tcW w:w="243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szCs w:val="21"/>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sz w:val="20"/>
                <w:szCs w:val="20"/>
              </w:rPr>
              <w:t>个</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16</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auto"/>
                <w:sz w:val="24"/>
              </w:rPr>
            </w:pPr>
            <w:r>
              <w:rPr>
                <w:rFonts w:hint="eastAsia" w:ascii="宋体" w:hAnsi="宋体" w:cs="宋体"/>
                <w:color w:val="auto"/>
                <w:kern w:val="0"/>
                <w:sz w:val="22"/>
                <w:szCs w:val="22"/>
                <w:lang w:bidi="ar"/>
              </w:rPr>
              <w:t>隔热防火窗帘（国产定制）</w:t>
            </w:r>
          </w:p>
        </w:tc>
        <w:tc>
          <w:tcPr>
            <w:tcW w:w="243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szCs w:val="21"/>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sz w:val="20"/>
                <w:szCs w:val="20"/>
              </w:rPr>
              <w:t>M2</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43.854</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auto"/>
                <w:sz w:val="24"/>
              </w:rPr>
            </w:pPr>
            <w:r>
              <w:rPr>
                <w:rFonts w:hint="eastAsia" w:ascii="宋体" w:hAnsi="宋体" w:cs="宋体"/>
                <w:color w:val="auto"/>
                <w:kern w:val="0"/>
                <w:sz w:val="22"/>
                <w:szCs w:val="22"/>
                <w:lang w:bidi="ar"/>
              </w:rPr>
              <w:t>电源线（恒工、江南、太阳）</w:t>
            </w:r>
          </w:p>
        </w:tc>
        <w:tc>
          <w:tcPr>
            <w:tcW w:w="243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szCs w:val="21"/>
              </w:rPr>
            </w:pPr>
            <w:r>
              <w:rPr>
                <w:rFonts w:hint="eastAsia" w:ascii="宋体" w:hAnsi="宋体" w:cs="宋体"/>
                <w:kern w:val="0"/>
                <w:sz w:val="18"/>
                <w:szCs w:val="18"/>
                <w:lang w:bidi="ar"/>
              </w:rPr>
              <w:t>ZC-BV1.5</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0"/>
                <w:szCs w:val="20"/>
                <w:lang w:bidi="ar"/>
              </w:rPr>
            </w:pPr>
            <w:r>
              <w:rPr>
                <w:rFonts w:hint="eastAsia" w:ascii="宋体" w:hAnsi="宋体" w:cs="宋体"/>
                <w:sz w:val="20"/>
                <w:szCs w:val="20"/>
              </w:rPr>
              <w:t>m</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0"/>
                <w:szCs w:val="20"/>
                <w:lang w:bidi="ar"/>
              </w:rPr>
              <w:t>63.96</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auto"/>
                <w:sz w:val="24"/>
              </w:rPr>
            </w:pPr>
            <w:r>
              <w:rPr>
                <w:rFonts w:hint="eastAsia" w:ascii="宋体" w:hAnsi="宋体" w:cs="宋体"/>
                <w:color w:val="auto"/>
                <w:kern w:val="0"/>
                <w:sz w:val="22"/>
                <w:szCs w:val="22"/>
                <w:lang w:bidi="ar"/>
              </w:rPr>
              <w:t>电源线（恒工、江南、太阳）</w:t>
            </w:r>
          </w:p>
        </w:tc>
        <w:tc>
          <w:tcPr>
            <w:tcW w:w="243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szCs w:val="21"/>
              </w:rPr>
            </w:pPr>
            <w:r>
              <w:rPr>
                <w:rFonts w:hint="eastAsia" w:ascii="宋体" w:hAnsi="宋体" w:cs="宋体"/>
                <w:kern w:val="0"/>
                <w:sz w:val="18"/>
                <w:szCs w:val="18"/>
                <w:lang w:bidi="ar"/>
              </w:rPr>
              <w:t>ZC-BV2.5</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sz w:val="20"/>
                <w:szCs w:val="20"/>
              </w:rPr>
              <w:t>m</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735</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auto"/>
                <w:sz w:val="24"/>
              </w:rPr>
            </w:pPr>
            <w:r>
              <w:rPr>
                <w:rFonts w:hint="eastAsia" w:ascii="宋体" w:hAnsi="宋体" w:cs="宋体"/>
                <w:color w:val="auto"/>
                <w:kern w:val="0"/>
                <w:sz w:val="22"/>
                <w:szCs w:val="22"/>
                <w:lang w:bidi="ar"/>
              </w:rPr>
              <w:t>接地软导线（恒工、江南、太阳）</w:t>
            </w:r>
          </w:p>
        </w:tc>
        <w:tc>
          <w:tcPr>
            <w:tcW w:w="243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szCs w:val="21"/>
              </w:rPr>
            </w:pPr>
            <w:r>
              <w:rPr>
                <w:rFonts w:hint="eastAsia" w:ascii="宋体" w:hAnsi="宋体" w:cs="宋体"/>
                <w:kern w:val="0"/>
                <w:sz w:val="18"/>
                <w:szCs w:val="18"/>
                <w:lang w:bidi="ar"/>
              </w:rPr>
              <w:t>ZC-BVR10</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0"/>
                <w:szCs w:val="20"/>
                <w:lang w:bidi="ar"/>
              </w:rPr>
            </w:pPr>
            <w:r>
              <w:rPr>
                <w:rFonts w:hint="eastAsia" w:ascii="宋体" w:hAnsi="宋体" w:cs="宋体"/>
                <w:sz w:val="20"/>
                <w:szCs w:val="20"/>
              </w:rPr>
              <w:t>m</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0"/>
                <w:szCs w:val="20"/>
                <w:lang w:bidi="ar"/>
              </w:rPr>
              <w:t>164.43</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auto"/>
                <w:sz w:val="24"/>
              </w:rPr>
            </w:pPr>
            <w:r>
              <w:rPr>
                <w:rFonts w:hint="eastAsia" w:ascii="宋体" w:hAnsi="宋体" w:cs="宋体"/>
                <w:color w:val="auto"/>
                <w:kern w:val="0"/>
                <w:sz w:val="22"/>
                <w:szCs w:val="22"/>
                <w:lang w:bidi="ar"/>
              </w:rPr>
              <w:t>接地软导线（恒工、江南、太阳）</w:t>
            </w:r>
          </w:p>
        </w:tc>
        <w:tc>
          <w:tcPr>
            <w:tcW w:w="243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szCs w:val="21"/>
              </w:rPr>
            </w:pPr>
            <w:r>
              <w:rPr>
                <w:rFonts w:hint="eastAsia" w:ascii="宋体" w:hAnsi="宋体" w:cs="宋体"/>
                <w:kern w:val="0"/>
                <w:sz w:val="18"/>
                <w:szCs w:val="18"/>
                <w:lang w:bidi="ar"/>
              </w:rPr>
              <w:t>ZC-BVR6</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sz w:val="20"/>
                <w:szCs w:val="20"/>
              </w:rPr>
              <w:t>m</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24.360</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auto"/>
                <w:sz w:val="24"/>
              </w:rPr>
            </w:pPr>
            <w:r>
              <w:rPr>
                <w:rFonts w:hint="eastAsia" w:ascii="宋体" w:hAnsi="宋体" w:cs="宋体"/>
                <w:color w:val="auto"/>
                <w:kern w:val="0"/>
                <w:sz w:val="22"/>
                <w:szCs w:val="22"/>
                <w:lang w:bidi="ar"/>
              </w:rPr>
              <w:t>接地软导线（恒工、江南、太阳）</w:t>
            </w:r>
          </w:p>
        </w:tc>
        <w:tc>
          <w:tcPr>
            <w:tcW w:w="243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szCs w:val="21"/>
              </w:rPr>
            </w:pPr>
            <w:r>
              <w:rPr>
                <w:rFonts w:hint="eastAsia" w:ascii="宋体" w:hAnsi="宋体" w:cs="宋体"/>
                <w:kern w:val="0"/>
                <w:sz w:val="18"/>
                <w:szCs w:val="18"/>
                <w:lang w:bidi="ar"/>
              </w:rPr>
              <w:t>ZC-BVR16</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sz w:val="20"/>
                <w:szCs w:val="20"/>
              </w:rPr>
              <w:t>m</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33.495</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auto"/>
                <w:sz w:val="24"/>
              </w:rPr>
            </w:pPr>
            <w:r>
              <w:rPr>
                <w:rFonts w:hint="eastAsia" w:ascii="宋体" w:hAnsi="宋体" w:cs="宋体"/>
                <w:color w:val="auto"/>
                <w:kern w:val="0"/>
                <w:sz w:val="22"/>
                <w:szCs w:val="22"/>
                <w:lang w:bidi="ar"/>
              </w:rPr>
              <w:t>接地软导线（恒工、江南、太阳）</w:t>
            </w:r>
          </w:p>
        </w:tc>
        <w:tc>
          <w:tcPr>
            <w:tcW w:w="243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szCs w:val="21"/>
              </w:rPr>
            </w:pPr>
            <w:r>
              <w:rPr>
                <w:rFonts w:hint="eastAsia" w:ascii="宋体" w:hAnsi="宋体" w:cs="宋体"/>
                <w:kern w:val="0"/>
                <w:sz w:val="18"/>
                <w:szCs w:val="18"/>
                <w:lang w:bidi="ar"/>
              </w:rPr>
              <w:t>ZC-BVR25</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sz w:val="20"/>
                <w:szCs w:val="20"/>
              </w:rPr>
              <w:t>m</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353.22</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auto"/>
                <w:sz w:val="24"/>
              </w:rPr>
            </w:pPr>
            <w:r>
              <w:rPr>
                <w:rFonts w:hint="eastAsia" w:ascii="宋体" w:hAnsi="宋体" w:cs="宋体"/>
                <w:color w:val="auto"/>
                <w:kern w:val="0"/>
                <w:sz w:val="22"/>
                <w:szCs w:val="22"/>
                <w:lang w:bidi="ar"/>
              </w:rPr>
              <w:t>铝合金型材（国产定制）</w:t>
            </w:r>
          </w:p>
        </w:tc>
        <w:tc>
          <w:tcPr>
            <w:tcW w:w="243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szCs w:val="21"/>
              </w:rPr>
            </w:pPr>
            <w:r>
              <w:rPr>
                <w:rFonts w:hint="eastAsia" w:ascii="宋体" w:hAnsi="宋体"/>
                <w:szCs w:val="21"/>
              </w:rPr>
              <w:t>综合</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18"/>
                <w:szCs w:val="18"/>
                <w:lang w:bidi="ar"/>
              </w:rPr>
              <w:t>kg</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80.24</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auto"/>
                <w:sz w:val="24"/>
              </w:rPr>
            </w:pPr>
            <w:r>
              <w:rPr>
                <w:rFonts w:hint="eastAsia" w:ascii="宋体" w:hAnsi="宋体" w:cs="宋体"/>
                <w:color w:val="auto"/>
                <w:kern w:val="0"/>
                <w:sz w:val="22"/>
                <w:szCs w:val="22"/>
                <w:lang w:bidi="ar"/>
              </w:rPr>
              <w:t>钢化玻璃（国产定制）</w:t>
            </w:r>
          </w:p>
        </w:tc>
        <w:tc>
          <w:tcPr>
            <w:tcW w:w="243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szCs w:val="21"/>
              </w:rPr>
            </w:pPr>
            <w:r>
              <w:rPr>
                <w:rFonts w:hint="eastAsia" w:ascii="宋体" w:hAnsi="宋体"/>
                <w:szCs w:val="21"/>
              </w:rPr>
              <w:t>δ6</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sz w:val="20"/>
                <w:szCs w:val="20"/>
              </w:rPr>
              <w:t>m2</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10.98</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auto"/>
                <w:sz w:val="24"/>
              </w:rPr>
            </w:pPr>
            <w:r>
              <w:rPr>
                <w:rFonts w:hint="eastAsia" w:ascii="宋体" w:hAnsi="宋体" w:cs="宋体"/>
                <w:color w:val="auto"/>
                <w:kern w:val="0"/>
                <w:sz w:val="22"/>
                <w:szCs w:val="22"/>
                <w:lang w:bidi="ar"/>
              </w:rPr>
              <w:t>玻璃纤维网格布（国产定制）</w:t>
            </w:r>
          </w:p>
        </w:tc>
        <w:tc>
          <w:tcPr>
            <w:tcW w:w="243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szCs w:val="21"/>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sz w:val="20"/>
                <w:szCs w:val="20"/>
              </w:rPr>
              <w:t>M2</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7.14</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auto"/>
                <w:sz w:val="24"/>
              </w:rPr>
            </w:pPr>
            <w:r>
              <w:rPr>
                <w:rFonts w:hint="eastAsia" w:ascii="宋体" w:hAnsi="宋体" w:cs="宋体"/>
                <w:color w:val="auto"/>
                <w:kern w:val="0"/>
                <w:sz w:val="22"/>
                <w:szCs w:val="22"/>
                <w:lang w:bidi="ar"/>
              </w:rPr>
              <w:t>不锈钢防盗格栅窗（国产定制）</w:t>
            </w:r>
          </w:p>
        </w:tc>
        <w:tc>
          <w:tcPr>
            <w:tcW w:w="243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szCs w:val="21"/>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sz w:val="20"/>
                <w:szCs w:val="20"/>
              </w:rPr>
              <w:t>M2</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7.37</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auto"/>
                <w:sz w:val="24"/>
              </w:rPr>
            </w:pPr>
            <w:r>
              <w:rPr>
                <w:rFonts w:hint="eastAsia" w:ascii="宋体" w:hAnsi="宋体" w:cs="宋体"/>
                <w:color w:val="auto"/>
                <w:kern w:val="0"/>
                <w:sz w:val="22"/>
                <w:szCs w:val="22"/>
                <w:lang w:bidi="ar"/>
              </w:rPr>
              <w:t>外墙用乳胶漆底漆（华润、多乐士、晨阳）</w:t>
            </w:r>
          </w:p>
        </w:tc>
        <w:tc>
          <w:tcPr>
            <w:tcW w:w="243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szCs w:val="21"/>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sz w:val="24"/>
              </w:rPr>
              <w:t>kg</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0.472</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auto"/>
                <w:sz w:val="24"/>
              </w:rPr>
            </w:pPr>
            <w:r>
              <w:rPr>
                <w:rFonts w:hint="eastAsia" w:ascii="宋体" w:hAnsi="宋体" w:cs="宋体"/>
                <w:color w:val="auto"/>
                <w:kern w:val="0"/>
                <w:sz w:val="22"/>
                <w:szCs w:val="22"/>
                <w:lang w:bidi="ar"/>
              </w:rPr>
              <w:t>外墙用乳胶漆面漆（华润、多乐士、晨阳）</w:t>
            </w:r>
          </w:p>
        </w:tc>
        <w:tc>
          <w:tcPr>
            <w:tcW w:w="243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szCs w:val="21"/>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sz w:val="20"/>
                <w:szCs w:val="20"/>
              </w:rPr>
              <w:t>kg</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1.136</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auto"/>
                <w:sz w:val="24"/>
              </w:rPr>
            </w:pPr>
            <w:r>
              <w:rPr>
                <w:rFonts w:hint="eastAsia" w:ascii="宋体" w:hAnsi="宋体" w:cs="宋体"/>
                <w:color w:val="auto"/>
                <w:kern w:val="0"/>
                <w:sz w:val="22"/>
                <w:szCs w:val="22"/>
                <w:lang w:bidi="ar"/>
              </w:rPr>
              <w:t>玻璃胶（华润、多乐士、晨阳）</w:t>
            </w:r>
          </w:p>
        </w:tc>
        <w:tc>
          <w:tcPr>
            <w:tcW w:w="243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szCs w:val="21"/>
              </w:rPr>
            </w:pPr>
            <w:r>
              <w:rPr>
                <w:rFonts w:hint="eastAsia" w:ascii="宋体" w:hAnsi="宋体"/>
                <w:szCs w:val="21"/>
              </w:rPr>
              <w:t>300ml</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sz w:val="20"/>
                <w:szCs w:val="20"/>
              </w:rPr>
              <w:t>支</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26</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auto"/>
                <w:sz w:val="24"/>
              </w:rPr>
            </w:pPr>
            <w:r>
              <w:rPr>
                <w:rFonts w:hint="eastAsia" w:ascii="宋体" w:hAnsi="宋体" w:cs="宋体"/>
                <w:color w:val="auto"/>
                <w:kern w:val="0"/>
                <w:sz w:val="22"/>
                <w:szCs w:val="22"/>
                <w:lang w:bidi="ar"/>
              </w:rPr>
              <w:t>防火岩棉（国产定制）</w:t>
            </w:r>
          </w:p>
        </w:tc>
        <w:tc>
          <w:tcPr>
            <w:tcW w:w="243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szCs w:val="21"/>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sz w:val="20"/>
                <w:szCs w:val="20"/>
              </w:rPr>
              <w:t>m2</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12.495</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auto"/>
                <w:sz w:val="24"/>
              </w:rPr>
            </w:pPr>
            <w:r>
              <w:rPr>
                <w:rFonts w:hint="eastAsia" w:ascii="宋体" w:hAnsi="宋体" w:cs="宋体"/>
                <w:color w:val="auto"/>
                <w:kern w:val="0"/>
                <w:sz w:val="22"/>
                <w:szCs w:val="22"/>
                <w:lang w:bidi="ar"/>
              </w:rPr>
              <w:t>塑料排水管（联塑、中财、公元）</w:t>
            </w:r>
          </w:p>
        </w:tc>
        <w:tc>
          <w:tcPr>
            <w:tcW w:w="243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szCs w:val="21"/>
              </w:rPr>
            </w:pPr>
            <w:r>
              <w:rPr>
                <w:rFonts w:hint="eastAsia" w:ascii="宋体" w:hAnsi="宋体"/>
                <w:szCs w:val="21"/>
              </w:rPr>
              <w:t>Φ20</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sz w:val="20"/>
                <w:szCs w:val="20"/>
              </w:rPr>
              <w:t>m</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6.072</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auto"/>
                <w:sz w:val="24"/>
              </w:rPr>
            </w:pPr>
            <w:r>
              <w:rPr>
                <w:rFonts w:hint="eastAsia" w:ascii="宋体" w:hAnsi="宋体" w:cs="宋体"/>
                <w:color w:val="auto"/>
                <w:kern w:val="0"/>
                <w:sz w:val="22"/>
                <w:szCs w:val="22"/>
                <w:lang w:bidi="ar"/>
              </w:rPr>
              <w:t>PVC-U穿线管（联塑、中财、公元）</w:t>
            </w:r>
          </w:p>
        </w:tc>
        <w:tc>
          <w:tcPr>
            <w:tcW w:w="24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szCs w:val="21"/>
              </w:rPr>
            </w:pPr>
            <w:r>
              <w:rPr>
                <w:rFonts w:hint="eastAsia" w:ascii="宋体" w:hAnsi="宋体" w:eastAsia="宋体" w:cs="宋体"/>
                <w:i w:val="0"/>
                <w:iCs w:val="0"/>
                <w:color w:val="000000"/>
                <w:kern w:val="0"/>
                <w:sz w:val="18"/>
                <w:szCs w:val="18"/>
                <w:u w:val="none"/>
                <w:lang w:val="en-US" w:eastAsia="zh-CN" w:bidi="ar"/>
              </w:rPr>
              <w:t>Φ100、φ32</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sz w:val="20"/>
                <w:szCs w:val="20"/>
              </w:rPr>
              <w:t>m</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1.8</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auto"/>
                <w:sz w:val="24"/>
              </w:rPr>
            </w:pPr>
            <w:r>
              <w:rPr>
                <w:rFonts w:hint="eastAsia" w:ascii="宋体" w:hAnsi="宋体" w:cs="宋体"/>
                <w:color w:val="auto"/>
                <w:kern w:val="0"/>
                <w:sz w:val="22"/>
                <w:szCs w:val="22"/>
                <w:lang w:bidi="ar"/>
              </w:rPr>
              <w:t>室内塑料排水管热熔管件（联塑、中财、公元）</w:t>
            </w:r>
          </w:p>
        </w:tc>
        <w:tc>
          <w:tcPr>
            <w:tcW w:w="24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szCs w:val="21"/>
              </w:rPr>
            </w:pPr>
            <w:r>
              <w:rPr>
                <w:rFonts w:hint="eastAsia" w:ascii="宋体" w:hAnsi="宋体" w:eastAsia="宋体" w:cs="宋体"/>
                <w:i w:val="0"/>
                <w:iCs w:val="0"/>
                <w:color w:val="000000"/>
                <w:kern w:val="0"/>
                <w:sz w:val="18"/>
                <w:szCs w:val="18"/>
                <w:u w:val="none"/>
                <w:lang w:val="en-US" w:eastAsia="zh-CN" w:bidi="ar"/>
              </w:rPr>
              <w:t>Φ20</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sz w:val="20"/>
                <w:szCs w:val="20"/>
              </w:rPr>
              <w:t>个</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4</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auto"/>
                <w:sz w:val="24"/>
              </w:rPr>
            </w:pPr>
            <w:r>
              <w:rPr>
                <w:rFonts w:hint="eastAsia" w:ascii="宋体" w:hAnsi="宋体" w:cs="宋体"/>
                <w:color w:val="auto"/>
                <w:kern w:val="0"/>
                <w:sz w:val="22"/>
                <w:szCs w:val="22"/>
                <w:lang w:bidi="ar"/>
              </w:rPr>
              <w:t>铜芯交联聚乙烯绝缘聚氯乙烯护套电力电缆（恒工、江南、太阳）</w:t>
            </w:r>
          </w:p>
        </w:tc>
        <w:tc>
          <w:tcPr>
            <w:tcW w:w="243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szCs w:val="21"/>
              </w:rPr>
            </w:pPr>
            <w:r>
              <w:rPr>
                <w:rFonts w:hint="eastAsia" w:ascii="宋体" w:hAnsi="宋体"/>
                <w:szCs w:val="21"/>
              </w:rPr>
              <w:t>ZC-YJV-0.6/1KV 3×6</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sz w:val="20"/>
                <w:szCs w:val="20"/>
              </w:rPr>
              <w:t>m</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18.18</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auto"/>
                <w:sz w:val="24"/>
              </w:rPr>
            </w:pPr>
            <w:r>
              <w:rPr>
                <w:rFonts w:hint="eastAsia" w:ascii="宋体" w:hAnsi="宋体" w:cs="宋体"/>
                <w:color w:val="auto"/>
                <w:kern w:val="0"/>
                <w:sz w:val="22"/>
                <w:szCs w:val="22"/>
                <w:lang w:bidi="ar"/>
              </w:rPr>
              <w:t>槽钢（国产定制）</w:t>
            </w:r>
          </w:p>
        </w:tc>
        <w:tc>
          <w:tcPr>
            <w:tcW w:w="243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szCs w:val="21"/>
              </w:rPr>
            </w:pPr>
            <w:r>
              <w:rPr>
                <w:rFonts w:hint="eastAsia" w:ascii="宋体" w:hAnsi="宋体"/>
                <w:szCs w:val="21"/>
              </w:rPr>
              <w:t>16a#</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sz w:val="20"/>
                <w:szCs w:val="20"/>
              </w:rPr>
              <w:t>m</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3.03</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auto"/>
                <w:sz w:val="24"/>
              </w:rPr>
            </w:pPr>
            <w:r>
              <w:rPr>
                <w:rFonts w:hint="eastAsia" w:ascii="宋体" w:hAnsi="宋体" w:cs="宋体"/>
                <w:color w:val="auto"/>
                <w:kern w:val="0"/>
                <w:sz w:val="22"/>
                <w:szCs w:val="22"/>
                <w:lang w:bidi="ar"/>
              </w:rPr>
              <w:t>铁门（国产定制）</w:t>
            </w:r>
          </w:p>
        </w:tc>
        <w:tc>
          <w:tcPr>
            <w:tcW w:w="243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szCs w:val="21"/>
              </w:rPr>
            </w:pPr>
            <w:r>
              <w:rPr>
                <w:rFonts w:hint="eastAsia" w:ascii="宋体" w:hAnsi="宋体"/>
                <w:color w:val="auto"/>
                <w:sz w:val="20"/>
                <w:szCs w:val="20"/>
                <w:lang w:eastAsia="zh-CN"/>
              </w:rPr>
              <w:t>根据场地实际尺寸做</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sz w:val="20"/>
                <w:szCs w:val="20"/>
              </w:rPr>
              <w:t>m2</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1.613</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auto"/>
                <w:sz w:val="24"/>
              </w:rPr>
            </w:pPr>
            <w:r>
              <w:rPr>
                <w:rFonts w:hint="eastAsia" w:ascii="宋体" w:hAnsi="宋体" w:cs="宋体"/>
                <w:color w:val="auto"/>
                <w:kern w:val="0"/>
                <w:sz w:val="22"/>
                <w:szCs w:val="22"/>
                <w:lang w:bidi="ar"/>
              </w:rPr>
              <w:t>铝合金窗帘盒（国产定制）</w:t>
            </w:r>
          </w:p>
        </w:tc>
        <w:tc>
          <w:tcPr>
            <w:tcW w:w="243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szCs w:val="21"/>
              </w:rPr>
            </w:pPr>
            <w:r>
              <w:rPr>
                <w:rFonts w:hint="eastAsia" w:ascii="宋体" w:hAnsi="宋体"/>
                <w:szCs w:val="21"/>
              </w:rPr>
              <w:t>140宽</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sz w:val="20"/>
                <w:szCs w:val="20"/>
              </w:rPr>
              <w:t>m</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2.894</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auto"/>
                <w:sz w:val="24"/>
              </w:rPr>
            </w:pPr>
            <w:r>
              <w:rPr>
                <w:rFonts w:hint="eastAsia" w:ascii="宋体" w:hAnsi="宋体" w:cs="宋体"/>
                <w:color w:val="auto"/>
                <w:kern w:val="0"/>
                <w:sz w:val="22"/>
                <w:szCs w:val="22"/>
                <w:lang w:bidi="ar"/>
              </w:rPr>
              <w:t>铜芯聚氯乙烯绝缘软电线（恒工、江南、太阳）</w:t>
            </w:r>
          </w:p>
        </w:tc>
        <w:tc>
          <w:tcPr>
            <w:tcW w:w="243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szCs w:val="21"/>
              </w:rPr>
            </w:pPr>
            <w:r>
              <w:rPr>
                <w:rFonts w:hint="eastAsia" w:ascii="宋体" w:hAnsi="宋体"/>
                <w:szCs w:val="21"/>
              </w:rPr>
              <w:t>ZC-BVR-6</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sz w:val="20"/>
                <w:szCs w:val="20"/>
              </w:rPr>
              <w:t>m</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15.225</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bl>
    <w:p>
      <w:pPr>
        <w:spacing w:line="540" w:lineRule="exact"/>
        <w:ind w:firstLine="480" w:firstLineChars="200"/>
        <w:rPr>
          <w:rFonts w:hint="eastAsia" w:ascii="宋体" w:hAnsi="宋体"/>
          <w:bCs/>
          <w:color w:val="000000"/>
          <w:sz w:val="24"/>
        </w:rPr>
      </w:pPr>
      <w:r>
        <w:rPr>
          <w:rFonts w:hint="eastAsia" w:ascii="宋体" w:hAnsi="宋体"/>
          <w:bCs/>
          <w:color w:val="000000"/>
          <w:sz w:val="24"/>
        </w:rPr>
        <w:t>二、报价人基本资格标准</w:t>
      </w:r>
    </w:p>
    <w:p>
      <w:pPr>
        <w:spacing w:line="420" w:lineRule="exact"/>
        <w:rPr>
          <w:rFonts w:ascii="宋体" w:hAnsi="宋体" w:cs="Arial"/>
          <w:sz w:val="24"/>
        </w:rPr>
      </w:pPr>
      <w:r>
        <w:rPr>
          <w:rFonts w:ascii="宋体" w:hAnsi="宋体" w:cs="Arial"/>
          <w:sz w:val="24"/>
        </w:rPr>
        <w:t>(</w:t>
      </w:r>
      <w:r>
        <w:rPr>
          <w:rFonts w:hint="eastAsia" w:ascii="宋体" w:hAnsi="宋体" w:cs="Arial"/>
          <w:sz w:val="24"/>
        </w:rPr>
        <w:t>1</w:t>
      </w:r>
      <w:r>
        <w:rPr>
          <w:rFonts w:ascii="宋体" w:hAnsi="宋体" w:cs="Arial"/>
          <w:sz w:val="24"/>
        </w:rPr>
        <w:t>)</w:t>
      </w:r>
      <w:r>
        <w:rPr>
          <w:rFonts w:hint="eastAsia" w:ascii="宋体" w:hAnsi="宋体"/>
          <w:sz w:val="24"/>
        </w:rPr>
        <w:t>报价人应是具备独立法人资格，有能力提供比选文件所述货物及服务的国内企业(报价人应在报价文件中提供三证合一的营业执照副本复印件,并加盖报价人单位公章)。</w:t>
      </w:r>
      <w:r>
        <w:rPr>
          <w:rFonts w:ascii="宋体" w:hAnsi="宋体" w:cs="Arial"/>
          <w:sz w:val="24"/>
        </w:rPr>
        <w:br w:type="textWrapping"/>
      </w:r>
      <w:r>
        <w:rPr>
          <w:rFonts w:ascii="宋体" w:hAnsi="宋体" w:cs="Arial"/>
          <w:sz w:val="24"/>
        </w:rPr>
        <w:t>(</w:t>
      </w:r>
      <w:r>
        <w:rPr>
          <w:rFonts w:hint="eastAsia" w:ascii="宋体" w:hAnsi="宋体" w:cs="Arial"/>
          <w:sz w:val="24"/>
        </w:rPr>
        <w:t>2</w:t>
      </w:r>
      <w:r>
        <w:rPr>
          <w:rFonts w:ascii="宋体" w:hAnsi="宋体" w:cs="Arial"/>
          <w:sz w:val="24"/>
        </w:rPr>
        <w:t>)所属行业相关法律、法规等对投标人生产或经营该投标产品有特殊资格、证照等规定的，须提供其相关证明材料。</w:t>
      </w:r>
    </w:p>
    <w:p>
      <w:pPr>
        <w:pStyle w:val="2"/>
      </w:pPr>
      <w:r>
        <w:rPr>
          <w:rFonts w:hint="eastAsia" w:ascii="宋体" w:hAnsi="宋体"/>
          <w:sz w:val="24"/>
        </w:rPr>
        <w:t>（3）本项目不接受联合体报价。</w:t>
      </w:r>
    </w:p>
    <w:p>
      <w:pPr>
        <w:widowControl/>
        <w:spacing w:line="540" w:lineRule="exact"/>
        <w:ind w:firstLine="480"/>
        <w:jc w:val="left"/>
        <w:rPr>
          <w:rFonts w:hint="eastAsia" w:ascii="宋体" w:hAnsi="宋体"/>
          <w:sz w:val="24"/>
        </w:rPr>
      </w:pPr>
      <w:r>
        <w:rPr>
          <w:rFonts w:hint="eastAsia" w:ascii="宋体" w:hAnsi="宋体"/>
          <w:sz w:val="24"/>
        </w:rPr>
        <w:t>三、商务上要求</w:t>
      </w:r>
    </w:p>
    <w:p>
      <w:pPr>
        <w:spacing w:line="480" w:lineRule="exact"/>
        <w:ind w:firstLine="480"/>
        <w:rPr>
          <w:rFonts w:hint="eastAsia" w:ascii="宋体" w:hAnsi="宋体" w:cs="宋体"/>
          <w:sz w:val="24"/>
        </w:rPr>
      </w:pPr>
      <w:r>
        <w:rPr>
          <w:rFonts w:hint="eastAsia" w:ascii="宋体" w:hAnsi="宋体" w:cs="仿宋_GB2312"/>
          <w:sz w:val="24"/>
        </w:rPr>
        <w:t>(1)</w:t>
      </w:r>
      <w:r>
        <w:rPr>
          <w:rFonts w:hint="eastAsia" w:ascii="宋体" w:hAnsi="宋体" w:cs="宋体"/>
          <w:sz w:val="24"/>
        </w:rPr>
        <w:t>中标供应商为本项目提供自验收合格之日起两年的免费质保期服务。自</w:t>
      </w:r>
      <w:r>
        <w:rPr>
          <w:rFonts w:ascii="宋体" w:hAnsi="宋体" w:cs="宋体"/>
          <w:sz w:val="24"/>
        </w:rPr>
        <w:t>终验完成</w:t>
      </w:r>
      <w:r>
        <w:rPr>
          <w:rFonts w:hint="eastAsia" w:ascii="宋体" w:hAnsi="宋体" w:cs="宋体"/>
          <w:sz w:val="24"/>
        </w:rPr>
        <w:t>之日起算。质保</w:t>
      </w:r>
      <w:r>
        <w:rPr>
          <w:rFonts w:ascii="宋体" w:hAnsi="宋体" w:cs="宋体"/>
          <w:sz w:val="24"/>
        </w:rPr>
        <w:t>期</w:t>
      </w:r>
      <w:r>
        <w:rPr>
          <w:rFonts w:hint="eastAsia" w:ascii="宋体" w:hAnsi="宋体" w:cs="宋体"/>
          <w:sz w:val="24"/>
        </w:rPr>
        <w:t>内中选方</w:t>
      </w:r>
      <w:r>
        <w:rPr>
          <w:rFonts w:ascii="宋体" w:hAnsi="宋体" w:cs="宋体"/>
          <w:sz w:val="24"/>
        </w:rPr>
        <w:t>应提供系统升级、漏洞修复、技术支持等服务。在保修期内，如果系统发生故障，</w:t>
      </w:r>
      <w:r>
        <w:rPr>
          <w:rFonts w:hint="eastAsia" w:ascii="宋体" w:hAnsi="宋体" w:cs="宋体"/>
          <w:sz w:val="24"/>
        </w:rPr>
        <w:t>中选</w:t>
      </w:r>
      <w:r>
        <w:rPr>
          <w:rFonts w:ascii="宋体" w:hAnsi="宋体" w:cs="宋体"/>
          <w:sz w:val="24"/>
        </w:rPr>
        <w:t>方要调查故障原因并修复系统，直至满足终验指标和性能的要求，或者更换整个或部分有缺陷的材料</w:t>
      </w:r>
      <w:r>
        <w:rPr>
          <w:rFonts w:hint="eastAsia" w:ascii="宋体" w:hAnsi="宋体" w:cs="宋体"/>
          <w:sz w:val="24"/>
        </w:rPr>
        <w:t>。保修期内，维保费用由中选方承担。</w:t>
      </w:r>
    </w:p>
    <w:p>
      <w:pPr>
        <w:widowControl/>
        <w:spacing w:line="360" w:lineRule="auto"/>
        <w:ind w:firstLine="480" w:firstLineChars="200"/>
        <w:jc w:val="left"/>
        <w:rPr>
          <w:rFonts w:hint="eastAsia" w:ascii="宋体" w:hAnsi="宋体" w:cs="仿宋_GB2312"/>
          <w:color w:val="FF0000"/>
          <w:sz w:val="24"/>
        </w:rPr>
      </w:pPr>
      <w:r>
        <w:rPr>
          <w:rFonts w:hint="eastAsia" w:ascii="宋体" w:hAnsi="宋体" w:cs="仿宋_GB2312"/>
          <w:sz w:val="24"/>
        </w:rPr>
        <w:t>(2)付款方式：</w:t>
      </w:r>
      <w:r>
        <w:rPr>
          <w:rFonts w:hint="eastAsia" w:ascii="宋体" w:hAnsi="宋体" w:cs="宋体"/>
          <w:sz w:val="24"/>
          <w:lang w:bidi="ar"/>
        </w:rPr>
        <w:t>工程验收合格后甲方收到乙方发票后一个月内支付</w:t>
      </w:r>
      <w:r>
        <w:rPr>
          <w:rFonts w:hint="eastAsia" w:ascii="宋体" w:hAnsi="Calibri" w:cs="Calibri"/>
          <w:sz w:val="24"/>
          <w:szCs w:val="22"/>
        </w:rPr>
        <w:t>95%货款。质保期满1年后支付5%的质保金。</w:t>
      </w:r>
    </w:p>
    <w:p>
      <w:pPr>
        <w:spacing w:line="360" w:lineRule="auto"/>
        <w:ind w:firstLine="240" w:firstLineChars="100"/>
        <w:rPr>
          <w:rFonts w:hint="eastAsia" w:ascii="宋体" w:hAnsi="宋体" w:cs="仿宋_GB2312"/>
          <w:sz w:val="24"/>
        </w:rPr>
      </w:pPr>
      <w:r>
        <w:rPr>
          <w:rFonts w:hint="eastAsia" w:ascii="宋体" w:hAnsi="宋体" w:cs="仿宋_GB2312"/>
          <w:sz w:val="24"/>
        </w:rPr>
        <w:t>(3)要求中标单位为一般纳税人并提供增值税9%专用发票；</w:t>
      </w:r>
    </w:p>
    <w:p>
      <w:pPr>
        <w:pStyle w:val="2"/>
        <w:spacing w:line="360" w:lineRule="auto"/>
        <w:rPr>
          <w:rFonts w:hint="eastAsia" w:ascii="宋体" w:hAnsi="宋体" w:cs="仿宋_GB2312"/>
          <w:sz w:val="24"/>
          <w:szCs w:val="24"/>
        </w:rPr>
      </w:pPr>
      <w:r>
        <w:rPr>
          <w:rFonts w:hint="eastAsia" w:ascii="宋体" w:hAnsi="宋体" w:cs="仿宋_GB2312"/>
          <w:sz w:val="24"/>
        </w:rPr>
        <w:t xml:space="preserve">    四、交货</w:t>
      </w:r>
      <w:r>
        <w:rPr>
          <w:rFonts w:hint="eastAsia" w:ascii="宋体" w:hAnsi="宋体" w:cs="仿宋_GB2312"/>
          <w:color w:val="111F2C"/>
          <w:sz w:val="24"/>
          <w:szCs w:val="24"/>
          <w:shd w:val="clear" w:color="auto" w:fill="FFFFFF"/>
        </w:rPr>
        <w:t>地址：</w:t>
      </w:r>
      <w:r>
        <w:rPr>
          <w:rFonts w:hint="eastAsia" w:ascii="宋体" w:hAnsi="宋体" w:cs="Arial"/>
          <w:color w:val="000000"/>
          <w:sz w:val="24"/>
        </w:rPr>
        <w:t>福建省连城县莲峰镇西环北路1号福建广电网络集团连城分公司</w:t>
      </w:r>
    </w:p>
    <w:p>
      <w:pPr>
        <w:spacing w:line="360" w:lineRule="auto"/>
        <w:ind w:left="480" w:hanging="480" w:hangingChars="200"/>
        <w:rPr>
          <w:rFonts w:hint="eastAsia" w:ascii="宋体" w:hAnsi="宋体" w:cs="宋体"/>
          <w:sz w:val="24"/>
        </w:rPr>
      </w:pPr>
      <w:r>
        <w:rPr>
          <w:rFonts w:hint="eastAsia" w:ascii="宋体" w:hAnsi="宋体"/>
          <w:sz w:val="24"/>
        </w:rPr>
        <w:t xml:space="preserve">    五、</w:t>
      </w:r>
      <w:r>
        <w:rPr>
          <w:rFonts w:hint="eastAsia" w:ascii="宋体" w:hAnsi="宋体" w:cs="宋体"/>
          <w:sz w:val="24"/>
        </w:rPr>
        <w:t>详细比选报价文件索取方式：</w:t>
      </w:r>
      <w:r>
        <w:fldChar w:fldCharType="begin"/>
      </w:r>
      <w:r>
        <w:instrText xml:space="preserve"> HYPERLINK "http://qz.fjgdwl.com/upload/qzgd/year_2018/201806080448515975.zip" </w:instrText>
      </w:r>
      <w:r>
        <w:fldChar w:fldCharType="separate"/>
      </w:r>
      <w:r>
        <w:rPr>
          <w:rFonts w:hint="eastAsia" w:ascii="宋体" w:hAnsi="宋体" w:cs="宋体"/>
          <w:sz w:val="24"/>
        </w:rPr>
        <w:t>可上门</w:t>
      </w:r>
      <w:r>
        <w:rPr>
          <w:rFonts w:hint="eastAsia" w:ascii="宋体" w:hAnsi="宋体" w:cs="宋体"/>
          <w:sz w:val="24"/>
        </w:rPr>
        <w:fldChar w:fldCharType="end"/>
      </w:r>
      <w:r>
        <w:rPr>
          <w:rFonts w:hint="eastAsia" w:ascii="宋体" w:hAnsi="宋体" w:cs="宋体"/>
          <w:sz w:val="24"/>
        </w:rPr>
        <w:t>、来电索取或在网站附件中自行下载。</w:t>
      </w:r>
    </w:p>
    <w:p>
      <w:pPr>
        <w:spacing w:line="360" w:lineRule="auto"/>
        <w:ind w:left="479" w:leftChars="228"/>
        <w:rPr>
          <w:rFonts w:ascii="宋体" w:hAnsi="宋体"/>
          <w:bCs/>
          <w:sz w:val="24"/>
        </w:rPr>
      </w:pPr>
      <w:r>
        <w:rPr>
          <w:rFonts w:hint="eastAsia" w:ascii="宋体" w:hAnsi="宋体" w:cs="宋体"/>
          <w:sz w:val="24"/>
        </w:rPr>
        <w:t>六、</w:t>
      </w:r>
      <w:r>
        <w:rPr>
          <w:rFonts w:hint="eastAsia" w:ascii="宋体" w:hAnsi="宋体"/>
          <w:bCs/>
          <w:sz w:val="24"/>
        </w:rPr>
        <w:t>报价文件接收截止时间：20</w:t>
      </w:r>
      <w:r>
        <w:rPr>
          <w:rFonts w:hint="eastAsia" w:ascii="宋体" w:hAnsi="宋体"/>
          <w:bCs/>
          <w:sz w:val="24"/>
          <w:lang w:val="en-US" w:eastAsia="zh-CN"/>
        </w:rPr>
        <w:t>21</w:t>
      </w:r>
      <w:r>
        <w:rPr>
          <w:rFonts w:hint="eastAsia" w:ascii="宋体" w:hAnsi="宋体"/>
          <w:bCs/>
          <w:sz w:val="24"/>
        </w:rPr>
        <w:t xml:space="preserve">年 </w:t>
      </w:r>
      <w:r>
        <w:rPr>
          <w:rFonts w:hint="eastAsia" w:ascii="宋体" w:hAnsi="宋体"/>
          <w:bCs/>
          <w:sz w:val="24"/>
          <w:lang w:val="en-US" w:eastAsia="zh-CN"/>
        </w:rPr>
        <w:t>9</w:t>
      </w:r>
      <w:r>
        <w:rPr>
          <w:rFonts w:hint="eastAsia" w:ascii="宋体" w:hAnsi="宋体"/>
          <w:bCs/>
          <w:sz w:val="24"/>
        </w:rPr>
        <w:t xml:space="preserve"> 月</w:t>
      </w:r>
      <w:r>
        <w:rPr>
          <w:rFonts w:hint="eastAsia" w:ascii="宋体" w:hAnsi="宋体"/>
          <w:bCs/>
          <w:sz w:val="24"/>
          <w:lang w:val="en-US" w:eastAsia="zh-CN"/>
        </w:rPr>
        <w:t>28</w:t>
      </w:r>
      <w:r>
        <w:rPr>
          <w:rFonts w:hint="eastAsia" w:ascii="宋体" w:hAnsi="宋体"/>
          <w:bCs/>
          <w:sz w:val="24"/>
        </w:rPr>
        <w:t>日</w:t>
      </w:r>
      <w:r>
        <w:rPr>
          <w:rFonts w:hint="eastAsia" w:ascii="宋体" w:hAnsi="宋体"/>
          <w:bCs/>
          <w:sz w:val="24"/>
          <w:lang w:eastAsia="zh-CN"/>
        </w:rPr>
        <w:t>上</w:t>
      </w:r>
      <w:r>
        <w:rPr>
          <w:rFonts w:hint="eastAsia" w:ascii="宋体" w:hAnsi="宋体"/>
          <w:bCs/>
          <w:sz w:val="24"/>
        </w:rPr>
        <w:t>午</w:t>
      </w:r>
      <w:r>
        <w:rPr>
          <w:rFonts w:hint="eastAsia" w:ascii="宋体" w:hAnsi="宋体"/>
          <w:bCs/>
          <w:sz w:val="24"/>
          <w:lang w:val="en-US" w:eastAsia="zh-CN"/>
        </w:rPr>
        <w:t>9:00</w:t>
      </w:r>
      <w:r>
        <w:rPr>
          <w:rFonts w:hint="eastAsia" w:ascii="宋体" w:hAnsi="宋体"/>
          <w:bCs/>
          <w:sz w:val="24"/>
        </w:rPr>
        <w:t>。</w:t>
      </w:r>
    </w:p>
    <w:p>
      <w:pPr>
        <w:spacing w:line="360" w:lineRule="auto"/>
        <w:ind w:firstLine="480" w:firstLineChars="200"/>
        <w:rPr>
          <w:rFonts w:ascii="宋体" w:hAnsi="宋体"/>
          <w:bCs/>
          <w:sz w:val="24"/>
        </w:rPr>
      </w:pPr>
      <w:r>
        <w:rPr>
          <w:rFonts w:hint="eastAsia" w:ascii="宋体" w:hAnsi="宋体"/>
          <w:bCs/>
          <w:sz w:val="24"/>
        </w:rPr>
        <w:t>地点:福建省龙岩市新罗区龙岩大道中26号龙岩广电中心大楼12楼</w:t>
      </w:r>
    </w:p>
    <w:p>
      <w:pPr>
        <w:tabs>
          <w:tab w:val="left" w:pos="2775"/>
        </w:tabs>
        <w:spacing w:line="540" w:lineRule="exact"/>
        <w:ind w:firstLine="480" w:firstLineChars="200"/>
        <w:rPr>
          <w:rFonts w:ascii="宋体" w:hAnsi="宋体"/>
          <w:bCs/>
          <w:sz w:val="24"/>
        </w:rPr>
      </w:pPr>
      <w:r>
        <w:rPr>
          <w:rFonts w:hint="eastAsia" w:ascii="宋体" w:hAnsi="宋体"/>
          <w:bCs/>
          <w:sz w:val="24"/>
        </w:rPr>
        <w:t>联系人：苏先生</w:t>
      </w:r>
    </w:p>
    <w:p>
      <w:pPr>
        <w:tabs>
          <w:tab w:val="left" w:pos="2775"/>
        </w:tabs>
        <w:spacing w:line="540" w:lineRule="exact"/>
        <w:ind w:firstLine="480" w:firstLineChars="200"/>
        <w:rPr>
          <w:rFonts w:ascii="宋体" w:hAnsi="宋体"/>
          <w:bCs/>
          <w:sz w:val="24"/>
        </w:rPr>
      </w:pPr>
      <w:r>
        <w:rPr>
          <w:rFonts w:hint="eastAsia" w:ascii="宋体" w:hAnsi="宋体"/>
          <w:bCs/>
          <w:sz w:val="24"/>
        </w:rPr>
        <w:t xml:space="preserve">电  话：0597-3390090 </w:t>
      </w:r>
    </w:p>
    <w:p>
      <w:pPr>
        <w:spacing w:line="440" w:lineRule="exact"/>
        <w:ind w:left="480" w:hanging="480" w:hangingChars="200"/>
        <w:rPr>
          <w:rFonts w:ascii="宋体" w:hAnsi="宋体"/>
          <w:sz w:val="24"/>
        </w:rPr>
      </w:pPr>
    </w:p>
    <w:p>
      <w:pPr>
        <w:spacing w:line="400" w:lineRule="exact"/>
        <w:rPr>
          <w:rFonts w:ascii="宋体" w:hAnsi="宋体"/>
          <w:sz w:val="24"/>
        </w:rPr>
      </w:pPr>
    </w:p>
    <w:p>
      <w:pPr>
        <w:tabs>
          <w:tab w:val="left" w:pos="2775"/>
        </w:tabs>
        <w:spacing w:line="480" w:lineRule="auto"/>
        <w:jc w:val="center"/>
        <w:rPr>
          <w:rFonts w:ascii="宋体" w:hAnsi="宋体"/>
          <w:bCs/>
          <w:sz w:val="28"/>
          <w:szCs w:val="28"/>
        </w:rPr>
      </w:pPr>
      <w:r>
        <w:rPr>
          <w:rFonts w:hint="eastAsia" w:ascii="宋体" w:hAnsi="宋体"/>
          <w:bCs/>
          <w:sz w:val="28"/>
          <w:szCs w:val="28"/>
        </w:rPr>
        <w:t xml:space="preserve">                福建广电网络集团龙岩分公司 </w:t>
      </w:r>
      <w:r>
        <w:rPr>
          <w:rFonts w:ascii="宋体" w:hAnsi="宋体"/>
          <w:bCs/>
          <w:sz w:val="28"/>
          <w:szCs w:val="28"/>
        </w:rPr>
        <w:t xml:space="preserve">  </w:t>
      </w:r>
      <w:r>
        <w:rPr>
          <w:rFonts w:hint="eastAsia" w:ascii="宋体" w:hAnsi="宋体"/>
          <w:bCs/>
          <w:sz w:val="28"/>
          <w:szCs w:val="28"/>
        </w:rPr>
        <w:t xml:space="preserve">                 </w:t>
      </w:r>
    </w:p>
    <w:p>
      <w:pPr>
        <w:spacing w:line="400" w:lineRule="exact"/>
        <w:ind w:left="227" w:hanging="226" w:hangingChars="81"/>
        <w:rPr>
          <w:rFonts w:ascii="宋体" w:hAnsi="宋体"/>
          <w:color w:val="FF0000"/>
          <w:sz w:val="24"/>
        </w:rPr>
      </w:pPr>
      <w:r>
        <w:rPr>
          <w:rFonts w:hint="eastAsia" w:ascii="宋体" w:hAnsi="宋体"/>
          <w:bCs/>
          <w:sz w:val="28"/>
          <w:szCs w:val="28"/>
        </w:rPr>
        <w:t xml:space="preserve">                                20</w:t>
      </w:r>
      <w:r>
        <w:rPr>
          <w:rFonts w:hint="eastAsia" w:ascii="宋体" w:hAnsi="宋体"/>
          <w:bCs/>
          <w:sz w:val="28"/>
          <w:szCs w:val="28"/>
          <w:lang w:val="en-US" w:eastAsia="zh-CN"/>
        </w:rPr>
        <w:t>21</w:t>
      </w:r>
      <w:r>
        <w:rPr>
          <w:rFonts w:hint="eastAsia" w:ascii="宋体" w:hAnsi="宋体"/>
          <w:bCs/>
          <w:sz w:val="28"/>
          <w:szCs w:val="28"/>
        </w:rPr>
        <w:t xml:space="preserve">年 </w:t>
      </w:r>
      <w:r>
        <w:rPr>
          <w:rFonts w:hint="eastAsia" w:ascii="宋体" w:hAnsi="宋体"/>
          <w:bCs/>
          <w:sz w:val="28"/>
          <w:szCs w:val="28"/>
          <w:lang w:val="en-US" w:eastAsia="zh-CN"/>
        </w:rPr>
        <w:t>9</w:t>
      </w:r>
      <w:r>
        <w:rPr>
          <w:rFonts w:hint="eastAsia" w:ascii="宋体" w:hAnsi="宋体"/>
          <w:bCs/>
          <w:sz w:val="28"/>
          <w:szCs w:val="28"/>
        </w:rPr>
        <w:t xml:space="preserve"> 月</w:t>
      </w:r>
      <w:r>
        <w:rPr>
          <w:rFonts w:hint="eastAsia" w:ascii="宋体" w:hAnsi="宋体"/>
          <w:bCs/>
          <w:sz w:val="28"/>
          <w:szCs w:val="28"/>
          <w:lang w:val="en-US" w:eastAsia="zh-CN"/>
        </w:rPr>
        <w:t>17</w:t>
      </w:r>
      <w:r>
        <w:rPr>
          <w:rFonts w:hint="eastAsia" w:ascii="宋体" w:hAnsi="宋体"/>
          <w:bCs/>
          <w:sz w:val="28"/>
          <w:szCs w:val="28"/>
        </w:rPr>
        <w:t>日</w:t>
      </w:r>
    </w:p>
    <w:p>
      <w:pPr>
        <w:widowControl/>
        <w:spacing w:line="360" w:lineRule="auto"/>
        <w:jc w:val="left"/>
        <w:rPr>
          <w:rFonts w:ascii="宋体" w:hAnsi="宋体" w:cs="宋体"/>
          <w:kern w:val="0"/>
          <w:sz w:val="24"/>
        </w:rPr>
      </w:pPr>
    </w:p>
    <w:p>
      <w:pPr>
        <w:widowControl/>
        <w:jc w:val="left"/>
        <w:rPr>
          <w:rFonts w:hint="eastAsia" w:ascii="宋体" w:hAnsi="宋体"/>
          <w:sz w:val="24"/>
        </w:rPr>
      </w:pPr>
    </w:p>
    <w:p>
      <w:pPr>
        <w:widowControl/>
        <w:jc w:val="left"/>
        <w:rPr>
          <w:rFonts w:hint="eastAsia" w:ascii="宋体" w:hAnsi="宋体"/>
          <w:sz w:val="24"/>
        </w:rPr>
      </w:pPr>
    </w:p>
    <w:p>
      <w:pPr>
        <w:widowControl/>
        <w:jc w:val="left"/>
        <w:rPr>
          <w:rFonts w:hint="eastAsia" w:ascii="宋体" w:hAnsi="宋体"/>
          <w:sz w:val="24"/>
        </w:rPr>
      </w:pPr>
    </w:p>
    <w:p>
      <w:pPr>
        <w:widowControl/>
        <w:jc w:val="left"/>
        <w:rPr>
          <w:rFonts w:hint="eastAsia" w:ascii="宋体" w:hAnsi="宋体"/>
          <w:sz w:val="24"/>
        </w:rPr>
      </w:pPr>
    </w:p>
    <w:p>
      <w:pPr>
        <w:widowControl/>
        <w:jc w:val="left"/>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widowControl/>
        <w:jc w:val="left"/>
        <w:rPr>
          <w:rFonts w:hint="eastAsia" w:ascii="宋体" w:hAnsi="宋体"/>
          <w:sz w:val="24"/>
        </w:rPr>
      </w:pPr>
    </w:p>
    <w:p>
      <w:pPr>
        <w:widowControl/>
        <w:jc w:val="left"/>
        <w:rPr>
          <w:rFonts w:hint="eastAsia" w:ascii="宋体" w:hAnsi="宋体"/>
          <w:sz w:val="24"/>
        </w:rPr>
      </w:pPr>
    </w:p>
    <w:p>
      <w:pPr>
        <w:widowControl/>
        <w:jc w:val="left"/>
        <w:rPr>
          <w:rFonts w:hint="eastAsia" w:ascii="宋体" w:hAnsi="宋体"/>
          <w:sz w:val="24"/>
        </w:rPr>
      </w:pPr>
    </w:p>
    <w:p>
      <w:pPr>
        <w:widowControl/>
        <w:jc w:val="left"/>
        <w:rPr>
          <w:rFonts w:hint="eastAsia" w:ascii="宋体" w:hAnsi="宋体"/>
          <w:sz w:val="24"/>
        </w:rPr>
      </w:pPr>
    </w:p>
    <w:p>
      <w:pPr>
        <w:widowControl/>
        <w:jc w:val="left"/>
        <w:rPr>
          <w:rFonts w:hint="eastAsia" w:ascii="宋体" w:hAnsi="宋体"/>
          <w:sz w:val="24"/>
        </w:rPr>
      </w:pPr>
    </w:p>
    <w:p>
      <w:pPr>
        <w:widowControl/>
        <w:jc w:val="left"/>
        <w:rPr>
          <w:rFonts w:hint="eastAsia" w:ascii="宋体" w:hAnsi="宋体"/>
          <w:sz w:val="24"/>
        </w:rPr>
      </w:pPr>
    </w:p>
    <w:p>
      <w:pPr>
        <w:widowControl/>
        <w:jc w:val="left"/>
        <w:rPr>
          <w:rFonts w:hint="eastAsia" w:ascii="宋体" w:hAnsi="宋体"/>
          <w:sz w:val="24"/>
        </w:rPr>
      </w:pPr>
    </w:p>
    <w:p>
      <w:pPr>
        <w:widowControl/>
        <w:jc w:val="left"/>
        <w:rPr>
          <w:rFonts w:hint="eastAsia" w:ascii="宋体" w:hAnsi="宋体"/>
          <w:sz w:val="24"/>
        </w:rPr>
      </w:pPr>
    </w:p>
    <w:p>
      <w:pPr>
        <w:widowControl/>
        <w:jc w:val="left"/>
        <w:rPr>
          <w:rFonts w:hint="eastAsia" w:ascii="宋体" w:hAnsi="宋体"/>
          <w:sz w:val="24"/>
        </w:rPr>
      </w:pPr>
    </w:p>
    <w:p>
      <w:pPr>
        <w:widowControl/>
        <w:jc w:val="left"/>
        <w:rPr>
          <w:rFonts w:hint="eastAsia" w:ascii="宋体" w:hAnsi="宋体"/>
          <w:sz w:val="24"/>
        </w:rPr>
      </w:pPr>
    </w:p>
    <w:p>
      <w:pPr>
        <w:widowControl/>
        <w:jc w:val="left"/>
        <w:rPr>
          <w:rFonts w:hint="eastAsia" w:ascii="宋体" w:hAnsi="宋体"/>
          <w:sz w:val="24"/>
        </w:rPr>
      </w:pPr>
    </w:p>
    <w:p>
      <w:pPr>
        <w:widowControl/>
        <w:jc w:val="left"/>
        <w:rPr>
          <w:rFonts w:hint="eastAsia" w:ascii="宋体" w:hAnsi="宋体"/>
          <w:sz w:val="24"/>
        </w:rPr>
      </w:pPr>
    </w:p>
    <w:p>
      <w:pPr>
        <w:widowControl/>
        <w:jc w:val="left"/>
        <w:rPr>
          <w:rFonts w:hint="eastAsia" w:ascii="宋体" w:hAnsi="宋体"/>
          <w:sz w:val="24"/>
        </w:rPr>
      </w:pPr>
    </w:p>
    <w:p>
      <w:pPr>
        <w:widowControl/>
        <w:jc w:val="left"/>
        <w:rPr>
          <w:rFonts w:hint="eastAsia" w:ascii="宋体" w:hAnsi="宋体"/>
          <w:sz w:val="24"/>
        </w:rPr>
      </w:pPr>
    </w:p>
    <w:p>
      <w:pPr>
        <w:widowControl/>
        <w:jc w:val="left"/>
        <w:rPr>
          <w:rFonts w:ascii="宋体" w:hAnsi="宋体" w:cs="仿宋_GB2312"/>
          <w:sz w:val="24"/>
          <w:szCs w:val="20"/>
        </w:rPr>
      </w:pPr>
      <w:r>
        <w:rPr>
          <w:rFonts w:hint="eastAsia" w:ascii="宋体" w:hAnsi="宋体"/>
          <w:sz w:val="24"/>
        </w:rPr>
        <w:t>附件：比选内容一览表</w:t>
      </w:r>
    </w:p>
    <w:p>
      <w:pPr>
        <w:spacing w:line="0" w:lineRule="atLeast"/>
        <w:jc w:val="center"/>
        <w:rPr>
          <w:rFonts w:ascii="宋体" w:hAnsi="Courier New"/>
          <w:kern w:val="0"/>
          <w:sz w:val="24"/>
          <w:szCs w:val="20"/>
        </w:rPr>
      </w:pPr>
      <w:r>
        <w:rPr>
          <w:rFonts w:hint="eastAsia" w:ascii="宋体" w:hAnsi="Courier New"/>
          <w:b/>
          <w:kern w:val="0"/>
          <w:sz w:val="32"/>
          <w:szCs w:val="20"/>
        </w:rPr>
        <w:t>比选内容一览表</w:t>
      </w:r>
    </w:p>
    <w:p>
      <w:pPr>
        <w:spacing w:line="420" w:lineRule="exact"/>
        <w:rPr>
          <w:rFonts w:ascii="宋体" w:hAnsi="宋体"/>
          <w:color w:val="FF0000"/>
          <w:kern w:val="0"/>
          <w:sz w:val="20"/>
        </w:rPr>
      </w:pPr>
    </w:p>
    <w:p>
      <w:pPr>
        <w:spacing w:line="420" w:lineRule="exact"/>
        <w:rPr>
          <w:rFonts w:hint="eastAsia" w:ascii="宋体" w:hAnsi="宋体"/>
          <w:kern w:val="0"/>
          <w:szCs w:val="21"/>
        </w:rPr>
      </w:pPr>
      <w:r>
        <w:rPr>
          <w:rFonts w:hint="eastAsia" w:ascii="宋体" w:hAnsi="宋体"/>
          <w:kern w:val="0"/>
          <w:szCs w:val="21"/>
        </w:rPr>
        <w:t>项目名称：福建广电网络集团股份有限公司</w:t>
      </w:r>
      <w:r>
        <w:rPr>
          <w:rFonts w:hint="eastAsia"/>
          <w:bCs/>
          <w:sz w:val="24"/>
        </w:rPr>
        <w:t>连城分公司</w:t>
      </w:r>
      <w:r>
        <w:rPr>
          <w:rFonts w:hint="eastAsia" w:ascii="宋体" w:hAnsi="宋体" w:cs="宋体"/>
          <w:sz w:val="24"/>
        </w:rPr>
        <w:t>2021年度莒溪等7个乡镇机房改造装修工程项目</w:t>
      </w:r>
    </w:p>
    <w:tbl>
      <w:tblPr>
        <w:tblStyle w:val="10"/>
        <w:tblW w:w="9717"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1845"/>
        <w:gridCol w:w="1995"/>
        <w:gridCol w:w="1545"/>
        <w:gridCol w:w="1545"/>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97"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宋体" w:hAnsi="宋体" w:cs="仿宋_GB2312"/>
                <w:b/>
                <w:bCs/>
                <w:kern w:val="0"/>
                <w:szCs w:val="21"/>
                <w:lang w:val="zh-CN"/>
              </w:rPr>
            </w:pPr>
            <w:r>
              <w:rPr>
                <w:rFonts w:hint="eastAsia" w:ascii="宋体" w:hAnsi="宋体" w:cs="仿宋_GB2312"/>
                <w:b/>
                <w:bCs/>
                <w:kern w:val="0"/>
                <w:szCs w:val="21"/>
                <w:lang w:val="zh-CN"/>
              </w:rPr>
              <w:t>合同包</w:t>
            </w:r>
          </w:p>
        </w:tc>
        <w:tc>
          <w:tcPr>
            <w:tcW w:w="184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b/>
                <w:bCs/>
                <w:kern w:val="0"/>
                <w:szCs w:val="21"/>
                <w:lang w:val="zh-CN"/>
              </w:rPr>
            </w:pPr>
            <w:r>
              <w:rPr>
                <w:rFonts w:hint="eastAsia" w:ascii="宋体" w:hAnsi="宋体" w:cs="仿宋_GB2312"/>
                <w:b/>
                <w:bCs/>
                <w:kern w:val="0"/>
                <w:szCs w:val="21"/>
                <w:lang w:val="zh-CN"/>
              </w:rPr>
              <w:t>设备名称</w:t>
            </w:r>
          </w:p>
        </w:tc>
        <w:tc>
          <w:tcPr>
            <w:tcW w:w="199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仿宋_GB2312"/>
                <w:b/>
                <w:bCs/>
                <w:kern w:val="0"/>
                <w:szCs w:val="21"/>
                <w:lang w:val="zh-CN"/>
              </w:rPr>
            </w:pPr>
            <w:r>
              <w:rPr>
                <w:rFonts w:hint="eastAsia"/>
                <w:b/>
                <w:bCs/>
                <w:szCs w:val="21"/>
              </w:rPr>
              <w:t>主要技术参数指标及要求</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hint="eastAsia" w:ascii="宋体" w:hAnsi="宋体" w:cs="仿宋_GB2312"/>
                <w:b/>
                <w:bCs/>
                <w:kern w:val="0"/>
                <w:szCs w:val="21"/>
                <w:lang w:val="zh-CN"/>
              </w:rPr>
            </w:pPr>
            <w:r>
              <w:rPr>
                <w:rFonts w:hint="eastAsia" w:ascii="宋体" w:hAnsi="宋体" w:cs="宋体"/>
                <w:b/>
                <w:sz w:val="24"/>
                <w:lang w:bidi="ar"/>
              </w:rPr>
              <w:t>单位</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b/>
                <w:bCs/>
                <w:kern w:val="0"/>
                <w:szCs w:val="21"/>
                <w:lang w:val="zh-CN"/>
              </w:rPr>
            </w:pPr>
            <w:r>
              <w:rPr>
                <w:rFonts w:hint="eastAsia" w:ascii="宋体" w:hAnsi="宋体" w:cs="仿宋_GB2312"/>
                <w:b/>
                <w:bCs/>
                <w:kern w:val="0"/>
                <w:szCs w:val="21"/>
                <w:lang w:val="zh-CN"/>
              </w:rPr>
              <w:t>数量</w:t>
            </w:r>
          </w:p>
        </w:tc>
        <w:tc>
          <w:tcPr>
            <w:tcW w:w="189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b/>
                <w:bCs/>
                <w:kern w:val="0"/>
                <w:szCs w:val="21"/>
                <w:highlight w:val="yellow"/>
                <w:lang w:val="zh-CN"/>
              </w:rPr>
            </w:pPr>
            <w:r>
              <w:rPr>
                <w:rFonts w:hint="eastAsia" w:ascii="宋体" w:hAnsi="宋体" w:cs="仿宋_GB2312"/>
                <w:b/>
                <w:bCs/>
                <w:kern w:val="0"/>
                <w:szCs w:val="21"/>
                <w:lang w:val="zh-CN"/>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9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b/>
                <w:bCs/>
                <w:color w:val="FF0000"/>
                <w:kern w:val="0"/>
                <w:szCs w:val="21"/>
              </w:rPr>
            </w:pPr>
            <w:r>
              <w:rPr>
                <w:rFonts w:hint="eastAsia" w:ascii="宋体" w:hAnsi="宋体"/>
                <w:szCs w:val="21"/>
              </w:rPr>
              <w:t>1</w:t>
            </w: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b/>
                <w:bCs/>
                <w:color w:val="FF0000"/>
                <w:kern w:val="0"/>
                <w:szCs w:val="21"/>
              </w:rPr>
            </w:pPr>
            <w:r>
              <w:rPr>
                <w:rFonts w:hint="eastAsia" w:ascii="宋体" w:hAnsi="宋体" w:cs="宋体"/>
                <w:color w:val="auto"/>
                <w:kern w:val="0"/>
                <w:sz w:val="22"/>
                <w:szCs w:val="22"/>
                <w:lang w:bidi="ar"/>
              </w:rPr>
              <w:t>执手防盗锁（</w:t>
            </w:r>
            <w:r>
              <w:rPr>
                <w:rFonts w:ascii="Tahoma" w:hAnsi="Tahoma" w:cs="Tahoma"/>
                <w:color w:val="auto"/>
                <w:sz w:val="18"/>
                <w:szCs w:val="18"/>
                <w:shd w:val="clear" w:color="auto" w:fill="FFFFFF"/>
              </w:rPr>
              <w:t>科泊尔</w:t>
            </w:r>
            <w:r>
              <w:rPr>
                <w:rFonts w:hint="eastAsia" w:ascii="Tahoma" w:hAnsi="Tahoma" w:cs="Tahoma"/>
                <w:color w:val="auto"/>
                <w:sz w:val="18"/>
                <w:szCs w:val="18"/>
                <w:shd w:val="clear" w:color="auto" w:fill="FFFFFF"/>
              </w:rPr>
              <w:t>、</w:t>
            </w:r>
            <w:r>
              <w:rPr>
                <w:rFonts w:ascii="Tahoma" w:hAnsi="Tahoma" w:cs="Tahoma"/>
                <w:color w:val="auto"/>
                <w:sz w:val="18"/>
                <w:szCs w:val="18"/>
                <w:shd w:val="clear" w:color="auto" w:fill="FFFFFF"/>
              </w:rPr>
              <w:t>朗特利</w:t>
            </w:r>
            <w:r>
              <w:rPr>
                <w:rFonts w:hint="eastAsia" w:ascii="Tahoma" w:hAnsi="Tahoma" w:cs="Tahoma"/>
                <w:color w:val="auto"/>
                <w:sz w:val="18"/>
                <w:szCs w:val="18"/>
                <w:shd w:val="clear" w:color="auto" w:fill="FFFFFF"/>
              </w:rPr>
              <w:t>、</w:t>
            </w:r>
            <w:r>
              <w:rPr>
                <w:rFonts w:ascii="Tahoma" w:hAnsi="Tahoma" w:cs="Tahoma"/>
                <w:color w:val="auto"/>
                <w:sz w:val="18"/>
                <w:szCs w:val="18"/>
                <w:shd w:val="clear" w:color="auto" w:fill="FFFFFF"/>
              </w:rPr>
              <w:t>索贝利</w:t>
            </w:r>
            <w:r>
              <w:rPr>
                <w:rFonts w:hint="eastAsia" w:ascii="宋体" w:hAnsi="宋体" w:cs="宋体"/>
                <w:color w:val="auto"/>
                <w:kern w:val="0"/>
                <w:sz w:val="22"/>
                <w:szCs w:val="22"/>
                <w:lang w:bidi="ar"/>
              </w:rPr>
              <w:t>）</w:t>
            </w:r>
          </w:p>
        </w:tc>
        <w:tc>
          <w:tcPr>
            <w:tcW w:w="199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cs="Arial"/>
                <w:b/>
                <w:bCs/>
                <w:color w:val="FF0000"/>
                <w:szCs w:val="21"/>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r>
              <w:rPr>
                <w:rFonts w:hint="eastAsia" w:ascii="宋体" w:hAnsi="宋体" w:cs="宋体"/>
                <w:sz w:val="24"/>
              </w:rPr>
              <w:t>把</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ascii="宋体" w:hAnsi="宋体"/>
                <w:b/>
                <w:bCs/>
                <w:color w:val="FF0000"/>
                <w:kern w:val="0"/>
                <w:szCs w:val="21"/>
              </w:rPr>
            </w:pPr>
            <w:r>
              <w:rPr>
                <w:rFonts w:hint="eastAsia" w:ascii="宋体" w:hAnsi="宋体" w:cs="宋体"/>
                <w:color w:val="000000"/>
                <w:kern w:val="0"/>
                <w:sz w:val="22"/>
                <w:szCs w:val="22"/>
                <w:lang w:bidi="ar"/>
              </w:rPr>
              <w:t>7</w:t>
            </w:r>
          </w:p>
        </w:tc>
        <w:tc>
          <w:tcPr>
            <w:tcW w:w="189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b/>
                <w:bCs/>
                <w:color w:val="FF0000"/>
                <w:szCs w:val="21"/>
                <w:highlight w:val="yellow"/>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9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kern w:val="0"/>
                <w:szCs w:val="21"/>
              </w:rPr>
            </w:pPr>
            <w:r>
              <w:rPr>
                <w:rFonts w:hint="eastAsia" w:ascii="宋体" w:hAnsi="宋体"/>
                <w:szCs w:val="21"/>
              </w:rPr>
              <w:t>1</w:t>
            </w: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color w:val="FF0000"/>
                <w:kern w:val="0"/>
                <w:sz w:val="24"/>
                <w:lang w:bidi="ar"/>
              </w:rPr>
            </w:pPr>
            <w:r>
              <w:rPr>
                <w:rFonts w:hint="eastAsia" w:ascii="宋体" w:hAnsi="宋体" w:cs="宋体"/>
                <w:color w:val="auto"/>
                <w:kern w:val="0"/>
                <w:sz w:val="22"/>
                <w:szCs w:val="22"/>
                <w:lang w:bidi="ar"/>
              </w:rPr>
              <w:t>硅酸钙板（国产定制）</w:t>
            </w:r>
          </w:p>
        </w:tc>
        <w:tc>
          <w:tcPr>
            <w:tcW w:w="199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rPr>
            </w:pPr>
            <w:r>
              <w:rPr>
                <w:rFonts w:hint="eastAsia" w:ascii="宋体" w:hAnsi="宋体" w:cs="宋体"/>
                <w:szCs w:val="21"/>
              </w:rPr>
              <w:t>10厚</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r>
              <w:rPr>
                <w:rFonts w:hint="eastAsia" w:ascii="宋体" w:hAnsi="宋体" w:cs="宋体"/>
                <w:sz w:val="24"/>
              </w:rPr>
              <w:t>m2</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s="仿宋_GB2312"/>
                <w:color w:val="FF0000"/>
                <w:kern w:val="0"/>
                <w:szCs w:val="21"/>
              </w:rPr>
            </w:pPr>
            <w:r>
              <w:rPr>
                <w:rFonts w:hint="eastAsia" w:ascii="宋体" w:hAnsi="宋体" w:cs="宋体"/>
                <w:color w:val="000000"/>
                <w:kern w:val="0"/>
                <w:sz w:val="22"/>
                <w:szCs w:val="22"/>
                <w:lang w:bidi="ar"/>
              </w:rPr>
              <w:t>41.517</w:t>
            </w:r>
          </w:p>
        </w:tc>
        <w:tc>
          <w:tcPr>
            <w:tcW w:w="189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9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轻钢竖龙骨（国产定制）</w:t>
            </w:r>
          </w:p>
        </w:tc>
        <w:tc>
          <w:tcPr>
            <w:tcW w:w="199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r>
              <w:rPr>
                <w:rFonts w:hint="eastAsia" w:ascii="宋体" w:hAnsi="宋体" w:cs="宋体"/>
                <w:szCs w:val="21"/>
              </w:rPr>
              <w:t>75×50</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r>
              <w:rPr>
                <w:rFonts w:hint="eastAsia" w:ascii="宋体" w:hAnsi="宋体" w:cs="宋体"/>
                <w:sz w:val="24"/>
              </w:rPr>
              <w:t>m</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29.735</w:t>
            </w:r>
          </w:p>
        </w:tc>
        <w:tc>
          <w:tcPr>
            <w:tcW w:w="189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9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轻钢天地龙骨（国产定制）</w:t>
            </w:r>
          </w:p>
        </w:tc>
        <w:tc>
          <w:tcPr>
            <w:tcW w:w="199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r>
              <w:rPr>
                <w:rFonts w:hint="eastAsia" w:ascii="宋体" w:hAnsi="宋体" w:cs="宋体"/>
                <w:szCs w:val="21"/>
              </w:rPr>
              <w:t>75×40</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r>
              <w:rPr>
                <w:rFonts w:hint="eastAsia" w:ascii="宋体" w:hAnsi="宋体" w:cs="宋体"/>
                <w:sz w:val="24"/>
              </w:rPr>
              <w:t>m</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17.215</w:t>
            </w:r>
          </w:p>
        </w:tc>
        <w:tc>
          <w:tcPr>
            <w:tcW w:w="189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9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甲级钢质防火门（国产定制）</w:t>
            </w:r>
          </w:p>
        </w:tc>
        <w:tc>
          <w:tcPr>
            <w:tcW w:w="199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r>
              <w:rPr>
                <w:rFonts w:hint="eastAsia" w:ascii="宋体" w:hAnsi="宋体"/>
                <w:szCs w:val="21"/>
              </w:rPr>
              <w:t>综合  含门锁，闭门器</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r>
              <w:rPr>
                <w:rFonts w:hint="eastAsia" w:ascii="宋体" w:hAnsi="宋体" w:cs="宋体"/>
                <w:sz w:val="24"/>
              </w:rPr>
              <w:t>m2</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11.906</w:t>
            </w:r>
          </w:p>
        </w:tc>
        <w:tc>
          <w:tcPr>
            <w:tcW w:w="189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9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内墙用乳胶漆底漆（华润、多乐士、晨阳）</w:t>
            </w:r>
          </w:p>
        </w:tc>
        <w:tc>
          <w:tcPr>
            <w:tcW w:w="199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r>
              <w:rPr>
                <w:rFonts w:hint="eastAsia" w:ascii="宋体" w:hAnsi="宋体" w:cs="宋体"/>
                <w:sz w:val="24"/>
              </w:rPr>
              <w:t>kg</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60.4</w:t>
            </w:r>
          </w:p>
        </w:tc>
        <w:tc>
          <w:tcPr>
            <w:tcW w:w="189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9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腻子粉（华润、多乐士、晨阳）</w:t>
            </w:r>
          </w:p>
        </w:tc>
        <w:tc>
          <w:tcPr>
            <w:tcW w:w="199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r>
              <w:rPr>
                <w:rFonts w:hint="eastAsia" w:ascii="宋体" w:hAnsi="宋体" w:cs="宋体"/>
                <w:sz w:val="24"/>
              </w:rPr>
              <w:t>kg</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1312.559</w:t>
            </w:r>
          </w:p>
        </w:tc>
        <w:tc>
          <w:tcPr>
            <w:tcW w:w="189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9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环氧地坪面漆（华润、多乐士、晨阳）</w:t>
            </w:r>
          </w:p>
        </w:tc>
        <w:tc>
          <w:tcPr>
            <w:tcW w:w="199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r>
              <w:rPr>
                <w:rFonts w:hint="eastAsia" w:ascii="宋体" w:hAnsi="宋体" w:cs="宋体"/>
                <w:sz w:val="24"/>
              </w:rPr>
              <w:t>kg</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35.407</w:t>
            </w:r>
          </w:p>
        </w:tc>
        <w:tc>
          <w:tcPr>
            <w:tcW w:w="189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9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环氧地坪中涂漆（华润、多乐士、晨阳）</w:t>
            </w:r>
          </w:p>
        </w:tc>
        <w:tc>
          <w:tcPr>
            <w:tcW w:w="199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r>
              <w:rPr>
                <w:rFonts w:hint="eastAsia" w:ascii="宋体" w:hAnsi="宋体" w:cs="宋体"/>
                <w:sz w:val="24"/>
              </w:rPr>
              <w:t>kg</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151.74</w:t>
            </w:r>
          </w:p>
        </w:tc>
        <w:tc>
          <w:tcPr>
            <w:tcW w:w="189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9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环氧渗透地坪底漆（华润、多乐士、晨阳）</w:t>
            </w:r>
          </w:p>
        </w:tc>
        <w:tc>
          <w:tcPr>
            <w:tcW w:w="199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r>
              <w:rPr>
                <w:rFonts w:hint="eastAsia" w:ascii="宋体" w:hAnsi="宋体" w:cs="宋体"/>
                <w:sz w:val="24"/>
              </w:rPr>
              <w:t>kg</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20.232</w:t>
            </w:r>
          </w:p>
        </w:tc>
        <w:tc>
          <w:tcPr>
            <w:tcW w:w="189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9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环氧渗透地坪釉平面漆（华润、多乐士、晨阳）</w:t>
            </w:r>
          </w:p>
        </w:tc>
        <w:tc>
          <w:tcPr>
            <w:tcW w:w="199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r>
              <w:rPr>
                <w:rFonts w:hint="eastAsia" w:ascii="宋体" w:hAnsi="宋体"/>
                <w:szCs w:val="21"/>
              </w:rPr>
              <w:t>含拉毛</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r>
              <w:rPr>
                <w:rFonts w:hint="eastAsia" w:ascii="宋体" w:hAnsi="宋体" w:cs="宋体"/>
                <w:sz w:val="24"/>
              </w:rPr>
              <w:t>kg</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70.812</w:t>
            </w:r>
          </w:p>
        </w:tc>
        <w:tc>
          <w:tcPr>
            <w:tcW w:w="189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9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内墙用乳胶漆面漆（华润、多乐士、晨阳）</w:t>
            </w:r>
          </w:p>
        </w:tc>
        <w:tc>
          <w:tcPr>
            <w:tcW w:w="199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r>
              <w:rPr>
                <w:rFonts w:hint="eastAsia" w:ascii="宋体" w:hAnsi="宋体" w:cs="宋体"/>
                <w:sz w:val="24"/>
              </w:rPr>
              <w:t>kg</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144.555</w:t>
            </w:r>
          </w:p>
        </w:tc>
        <w:tc>
          <w:tcPr>
            <w:tcW w:w="189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9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金属软管（国产定制）</w:t>
            </w:r>
          </w:p>
        </w:tc>
        <w:tc>
          <w:tcPr>
            <w:tcW w:w="199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DN16</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r>
              <w:rPr>
                <w:rFonts w:hint="eastAsia" w:ascii="宋体" w:hAnsi="宋体" w:cs="宋体"/>
                <w:sz w:val="24"/>
              </w:rPr>
              <w:t>m</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31.415</w:t>
            </w:r>
          </w:p>
        </w:tc>
        <w:tc>
          <w:tcPr>
            <w:tcW w:w="189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9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PVC穿线管（联塑、中财、公元）</w:t>
            </w:r>
          </w:p>
        </w:tc>
        <w:tc>
          <w:tcPr>
            <w:tcW w:w="199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DN25</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r>
              <w:rPr>
                <w:rFonts w:hint="eastAsia" w:ascii="宋体" w:hAnsi="宋体" w:cs="宋体"/>
                <w:sz w:val="24"/>
              </w:rPr>
              <w:t>m</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sz w:val="22"/>
                <w:szCs w:val="22"/>
              </w:rPr>
              <w:t>192.88</w:t>
            </w:r>
          </w:p>
        </w:tc>
        <w:tc>
          <w:tcPr>
            <w:tcW w:w="189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9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PVC穿线管（联塑、中财、公元）</w:t>
            </w:r>
          </w:p>
        </w:tc>
        <w:tc>
          <w:tcPr>
            <w:tcW w:w="199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Φ32</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r>
              <w:rPr>
                <w:rFonts w:hint="eastAsia" w:ascii="宋体" w:hAnsi="宋体" w:cs="宋体"/>
                <w:sz w:val="24"/>
              </w:rPr>
              <w:t>m</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Cs w:val="21"/>
                <w:lang w:bidi="ar"/>
              </w:rPr>
              <w:t>114</w:t>
            </w:r>
          </w:p>
        </w:tc>
        <w:tc>
          <w:tcPr>
            <w:tcW w:w="189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9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PVC穿线管（联塑、中财、公元）</w:t>
            </w:r>
          </w:p>
        </w:tc>
        <w:tc>
          <w:tcPr>
            <w:tcW w:w="199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DN16</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r>
              <w:rPr>
                <w:rFonts w:hint="eastAsia" w:ascii="宋体" w:hAnsi="宋体" w:cs="宋体"/>
                <w:sz w:val="24"/>
              </w:rPr>
              <w:t>m</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Cs w:val="21"/>
                <w:lang w:bidi="ar"/>
              </w:rPr>
              <w:t>8.24</w:t>
            </w:r>
          </w:p>
        </w:tc>
        <w:tc>
          <w:tcPr>
            <w:tcW w:w="189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9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塑料管（联塑、中财、公元）</w:t>
            </w:r>
          </w:p>
        </w:tc>
        <w:tc>
          <w:tcPr>
            <w:tcW w:w="199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Φ</w:t>
            </w:r>
            <w:r>
              <w:rPr>
                <w:rFonts w:hint="eastAsia" w:ascii="宋体" w:hAnsi="宋体" w:cs="宋体"/>
                <w:sz w:val="20"/>
                <w:szCs w:val="20"/>
                <w:lang w:val="en-US" w:eastAsia="zh-CN"/>
              </w:rPr>
              <w:t>20</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r>
              <w:rPr>
                <w:rFonts w:hint="eastAsia" w:ascii="宋体" w:hAnsi="宋体" w:cs="宋体"/>
                <w:sz w:val="24"/>
              </w:rPr>
              <w:t>m</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29.638</w:t>
            </w:r>
          </w:p>
        </w:tc>
        <w:tc>
          <w:tcPr>
            <w:tcW w:w="189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9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空调凝结水室内塑料管粘接管件（联塑、中财、公元）</w:t>
            </w:r>
          </w:p>
        </w:tc>
        <w:tc>
          <w:tcPr>
            <w:tcW w:w="199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Φ</w:t>
            </w:r>
            <w:r>
              <w:rPr>
                <w:rFonts w:hint="eastAsia" w:ascii="宋体" w:hAnsi="宋体" w:cs="宋体"/>
                <w:sz w:val="20"/>
                <w:szCs w:val="20"/>
                <w:lang w:val="en-US" w:eastAsia="zh-CN"/>
              </w:rPr>
              <w:t>20</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个</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eastAsia="宋体"/>
                <w:color w:val="FF0000"/>
                <w:szCs w:val="21"/>
                <w:lang w:eastAsia="zh-CN"/>
              </w:rPr>
            </w:pPr>
            <w:r>
              <w:rPr>
                <w:rFonts w:hint="eastAsia" w:ascii="宋体" w:hAnsi="宋体" w:cs="宋体"/>
                <w:color w:val="000000"/>
                <w:kern w:val="0"/>
                <w:sz w:val="22"/>
                <w:szCs w:val="22"/>
                <w:lang w:bidi="ar"/>
              </w:rPr>
              <w:t>1</w:t>
            </w:r>
            <w:r>
              <w:rPr>
                <w:rFonts w:hint="eastAsia" w:ascii="宋体" w:hAnsi="宋体" w:cs="宋体"/>
                <w:color w:val="000000"/>
                <w:kern w:val="0"/>
                <w:sz w:val="22"/>
                <w:szCs w:val="22"/>
                <w:lang w:val="en-US" w:eastAsia="zh-CN" w:bidi="ar"/>
              </w:rPr>
              <w:t>9</w:t>
            </w:r>
          </w:p>
        </w:tc>
        <w:tc>
          <w:tcPr>
            <w:tcW w:w="189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9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双头LED应急照明灯具（温特孚、</w:t>
            </w:r>
            <w:r>
              <w:rPr>
                <w:rFonts w:ascii="Tahoma" w:hAnsi="Tahoma" w:cs="Tahoma"/>
                <w:color w:val="auto"/>
                <w:sz w:val="18"/>
                <w:szCs w:val="18"/>
                <w:shd w:val="clear" w:color="auto" w:fill="FFFFFF"/>
              </w:rPr>
              <w:t>凯迪安</w:t>
            </w:r>
            <w:r>
              <w:rPr>
                <w:rFonts w:hint="eastAsia" w:ascii="宋体" w:hAnsi="宋体" w:cs="宋体"/>
                <w:color w:val="auto"/>
                <w:kern w:val="0"/>
                <w:sz w:val="22"/>
                <w:szCs w:val="22"/>
                <w:lang w:bidi="ar"/>
              </w:rPr>
              <w:t>、</w:t>
            </w:r>
            <w:r>
              <w:rPr>
                <w:rFonts w:ascii="Tahoma" w:hAnsi="Tahoma" w:cs="Tahoma"/>
                <w:color w:val="auto"/>
                <w:sz w:val="18"/>
                <w:szCs w:val="18"/>
                <w:shd w:val="clear" w:color="auto" w:fill="FFFFFF"/>
              </w:rPr>
              <w:t>夏睿浦</w:t>
            </w:r>
            <w:r>
              <w:rPr>
                <w:rFonts w:hint="eastAsia" w:ascii="宋体" w:hAnsi="宋体" w:cs="宋体"/>
                <w:color w:val="auto"/>
                <w:kern w:val="0"/>
                <w:sz w:val="22"/>
                <w:szCs w:val="22"/>
                <w:lang w:bidi="ar"/>
              </w:rPr>
              <w:t>）</w:t>
            </w:r>
          </w:p>
        </w:tc>
        <w:tc>
          <w:tcPr>
            <w:tcW w:w="199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套</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14</w:t>
            </w:r>
          </w:p>
        </w:tc>
        <w:tc>
          <w:tcPr>
            <w:tcW w:w="189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9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成套灯具（飞利浦、欧普、佛山照明）</w:t>
            </w:r>
          </w:p>
        </w:tc>
        <w:tc>
          <w:tcPr>
            <w:tcW w:w="199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r>
              <w:rPr>
                <w:rFonts w:hint="eastAsia" w:ascii="宋体" w:hAnsi="宋体"/>
                <w:szCs w:val="21"/>
              </w:rPr>
              <w:t>1200*300LED灯（2*16W）</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套</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13</w:t>
            </w:r>
          </w:p>
        </w:tc>
        <w:tc>
          <w:tcPr>
            <w:tcW w:w="189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9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塑料圆台（国产定制）</w:t>
            </w:r>
          </w:p>
        </w:tc>
        <w:tc>
          <w:tcPr>
            <w:tcW w:w="199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olor w:val="FF0000"/>
                <w:szCs w:val="21"/>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块</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32</w:t>
            </w:r>
          </w:p>
        </w:tc>
        <w:tc>
          <w:tcPr>
            <w:tcW w:w="189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9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照明开关（飞利浦、欧普、佛山照明）</w:t>
            </w:r>
          </w:p>
        </w:tc>
        <w:tc>
          <w:tcPr>
            <w:tcW w:w="19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olor w:val="FF0000"/>
                <w:szCs w:val="21"/>
              </w:rPr>
            </w:pPr>
            <w:r>
              <w:rPr>
                <w:rFonts w:hint="eastAsia" w:ascii="宋体" w:hAnsi="宋体" w:eastAsia="宋体" w:cs="宋体"/>
                <w:i w:val="0"/>
                <w:iCs w:val="0"/>
                <w:color w:val="000000"/>
                <w:kern w:val="0"/>
                <w:sz w:val="18"/>
                <w:szCs w:val="18"/>
                <w:u w:val="none"/>
                <w:lang w:val="en-US" w:eastAsia="zh-CN" w:bidi="ar"/>
              </w:rPr>
              <w:t>双联单控</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个</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7</w:t>
            </w:r>
          </w:p>
        </w:tc>
        <w:tc>
          <w:tcPr>
            <w:tcW w:w="189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9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PDU（飞利浦、欧普、佛山照明）</w:t>
            </w:r>
          </w:p>
        </w:tc>
        <w:tc>
          <w:tcPr>
            <w:tcW w:w="19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olor w:val="FF0000"/>
                <w:szCs w:val="21"/>
              </w:rPr>
            </w:pPr>
            <w:r>
              <w:rPr>
                <w:rFonts w:hint="eastAsia" w:ascii="宋体" w:hAnsi="宋体" w:eastAsia="宋体" w:cs="宋体"/>
                <w:i w:val="0"/>
                <w:iCs w:val="0"/>
                <w:color w:val="000000"/>
                <w:kern w:val="0"/>
                <w:sz w:val="18"/>
                <w:szCs w:val="18"/>
                <w:u w:val="none"/>
                <w:lang w:val="en-US" w:eastAsia="zh-CN" w:bidi="ar"/>
              </w:rPr>
              <w:t>16联 16A</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套</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8</w:t>
            </w:r>
          </w:p>
        </w:tc>
        <w:tc>
          <w:tcPr>
            <w:tcW w:w="189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9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单相二、三极插座（10A）(</w:t>
            </w:r>
            <w:r>
              <w:rPr>
                <w:rFonts w:ascii="宋体" w:hAnsi="宋体" w:cs="宋体"/>
                <w:color w:val="auto"/>
                <w:kern w:val="0"/>
                <w:sz w:val="22"/>
                <w:szCs w:val="22"/>
                <w:lang w:bidi="ar"/>
              </w:rPr>
              <w:t>公牛</w:t>
            </w:r>
            <w:r>
              <w:rPr>
                <w:rFonts w:hint="eastAsia" w:ascii="宋体" w:hAnsi="宋体" w:cs="宋体"/>
                <w:color w:val="auto"/>
                <w:kern w:val="0"/>
                <w:sz w:val="22"/>
                <w:szCs w:val="22"/>
                <w:lang w:bidi="ar"/>
              </w:rPr>
              <w:t>、</w:t>
            </w:r>
            <w:r>
              <w:rPr>
                <w:rFonts w:ascii="宋体" w:hAnsi="宋体" w:cs="宋体"/>
                <w:color w:val="auto"/>
                <w:kern w:val="0"/>
                <w:sz w:val="22"/>
                <w:szCs w:val="22"/>
                <w:lang w:bidi="ar"/>
              </w:rPr>
              <w:t>欧普</w:t>
            </w:r>
            <w:r>
              <w:rPr>
                <w:rFonts w:hint="eastAsia" w:ascii="宋体" w:hAnsi="宋体" w:cs="宋体"/>
                <w:color w:val="auto"/>
                <w:kern w:val="0"/>
                <w:sz w:val="22"/>
                <w:szCs w:val="22"/>
                <w:lang w:bidi="ar"/>
              </w:rPr>
              <w:t>、</w:t>
            </w:r>
            <w:r>
              <w:rPr>
                <w:rFonts w:ascii="宋体" w:hAnsi="宋体" w:cs="宋体"/>
                <w:color w:val="auto"/>
                <w:kern w:val="0"/>
                <w:sz w:val="22"/>
                <w:szCs w:val="22"/>
                <w:lang w:bidi="ar"/>
              </w:rPr>
              <w:t>西门子</w:t>
            </w:r>
            <w:r>
              <w:rPr>
                <w:rFonts w:hint="eastAsia" w:ascii="宋体" w:hAnsi="宋体" w:cs="宋体"/>
                <w:color w:val="auto"/>
                <w:kern w:val="0"/>
                <w:sz w:val="22"/>
                <w:szCs w:val="22"/>
                <w:lang w:bidi="ar"/>
              </w:rPr>
              <w:t>)</w:t>
            </w:r>
          </w:p>
        </w:tc>
        <w:tc>
          <w:tcPr>
            <w:tcW w:w="199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olor w:val="FF0000"/>
                <w:szCs w:val="21"/>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套</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32</w:t>
            </w:r>
          </w:p>
        </w:tc>
        <w:tc>
          <w:tcPr>
            <w:tcW w:w="189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9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成套插座(</w:t>
            </w:r>
            <w:r>
              <w:rPr>
                <w:rFonts w:ascii="宋体" w:hAnsi="宋体" w:cs="宋体"/>
                <w:color w:val="auto"/>
                <w:kern w:val="0"/>
                <w:sz w:val="22"/>
                <w:szCs w:val="22"/>
                <w:lang w:bidi="ar"/>
              </w:rPr>
              <w:t>公牛</w:t>
            </w:r>
            <w:r>
              <w:rPr>
                <w:rFonts w:hint="eastAsia" w:ascii="宋体" w:hAnsi="宋体" w:cs="宋体"/>
                <w:color w:val="auto"/>
                <w:kern w:val="0"/>
                <w:sz w:val="22"/>
                <w:szCs w:val="22"/>
                <w:lang w:bidi="ar"/>
              </w:rPr>
              <w:t>、</w:t>
            </w:r>
            <w:r>
              <w:rPr>
                <w:rFonts w:ascii="宋体" w:hAnsi="宋体" w:cs="宋体"/>
                <w:color w:val="auto"/>
                <w:kern w:val="0"/>
                <w:sz w:val="22"/>
                <w:szCs w:val="22"/>
                <w:lang w:bidi="ar"/>
              </w:rPr>
              <w:t>欧普</w:t>
            </w:r>
            <w:r>
              <w:rPr>
                <w:rFonts w:hint="eastAsia" w:ascii="宋体" w:hAnsi="宋体" w:cs="宋体"/>
                <w:color w:val="auto"/>
                <w:kern w:val="0"/>
                <w:sz w:val="22"/>
                <w:szCs w:val="22"/>
                <w:lang w:bidi="ar"/>
              </w:rPr>
              <w:t>、</w:t>
            </w:r>
            <w:r>
              <w:rPr>
                <w:rFonts w:ascii="宋体" w:hAnsi="宋体" w:cs="宋体"/>
                <w:color w:val="auto"/>
                <w:kern w:val="0"/>
                <w:sz w:val="22"/>
                <w:szCs w:val="22"/>
                <w:lang w:bidi="ar"/>
              </w:rPr>
              <w:t>西门子</w:t>
            </w:r>
            <w:r>
              <w:rPr>
                <w:rFonts w:hint="eastAsia" w:ascii="宋体" w:hAnsi="宋体" w:cs="宋体"/>
                <w:color w:val="auto"/>
                <w:kern w:val="0"/>
                <w:sz w:val="22"/>
                <w:szCs w:val="22"/>
                <w:lang w:bidi="ar"/>
              </w:rPr>
              <w:t>)</w:t>
            </w:r>
          </w:p>
        </w:tc>
        <w:tc>
          <w:tcPr>
            <w:tcW w:w="19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olor w:val="FF0000"/>
                <w:szCs w:val="21"/>
              </w:rPr>
            </w:pPr>
            <w:r>
              <w:rPr>
                <w:rFonts w:hint="eastAsia" w:ascii="宋体" w:hAnsi="宋体" w:eastAsia="宋体" w:cs="宋体"/>
                <w:i w:val="0"/>
                <w:iCs w:val="0"/>
                <w:color w:val="000000"/>
                <w:kern w:val="0"/>
                <w:sz w:val="18"/>
                <w:szCs w:val="18"/>
                <w:u w:val="none"/>
                <w:lang w:val="en-US" w:eastAsia="zh-CN" w:bidi="ar"/>
              </w:rPr>
              <w:t>单相三极16A</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套</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11</w:t>
            </w:r>
          </w:p>
        </w:tc>
        <w:tc>
          <w:tcPr>
            <w:tcW w:w="189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9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接地铜排（国产定制）</w:t>
            </w:r>
          </w:p>
        </w:tc>
        <w:tc>
          <w:tcPr>
            <w:tcW w:w="19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olor w:val="FF0000"/>
                <w:szCs w:val="21"/>
              </w:rPr>
            </w:pPr>
            <w:r>
              <w:rPr>
                <w:rFonts w:hint="eastAsia" w:ascii="宋体" w:hAnsi="宋体" w:eastAsia="宋体" w:cs="宋体"/>
                <w:i w:val="0"/>
                <w:iCs w:val="0"/>
                <w:color w:val="000000"/>
                <w:kern w:val="0"/>
                <w:sz w:val="18"/>
                <w:szCs w:val="18"/>
                <w:u w:val="none"/>
                <w:lang w:val="en-US" w:eastAsia="zh-CN" w:bidi="ar"/>
              </w:rPr>
              <w:t>3*30*300</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块</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13</w:t>
            </w:r>
          </w:p>
        </w:tc>
        <w:tc>
          <w:tcPr>
            <w:tcW w:w="189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9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角钢接地极（国产定制）</w:t>
            </w:r>
          </w:p>
        </w:tc>
        <w:tc>
          <w:tcPr>
            <w:tcW w:w="19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olor w:val="FF0000"/>
                <w:szCs w:val="21"/>
              </w:rPr>
            </w:pPr>
            <w:r>
              <w:rPr>
                <w:rFonts w:hint="eastAsia" w:ascii="宋体" w:hAnsi="宋体" w:eastAsia="宋体" w:cs="宋体"/>
                <w:i w:val="0"/>
                <w:iCs w:val="0"/>
                <w:color w:val="000000"/>
                <w:kern w:val="0"/>
                <w:sz w:val="18"/>
                <w:szCs w:val="18"/>
                <w:u w:val="none"/>
                <w:lang w:val="en-US" w:eastAsia="zh-CN" w:bidi="ar"/>
              </w:rPr>
              <w:t>50×5 2.5m</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根</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17</w:t>
            </w:r>
          </w:p>
        </w:tc>
        <w:tc>
          <w:tcPr>
            <w:tcW w:w="189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9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铜芯电力电缆（恒工、江南、太阳）</w:t>
            </w:r>
          </w:p>
        </w:tc>
        <w:tc>
          <w:tcPr>
            <w:tcW w:w="199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FF0000"/>
                <w:szCs w:val="21"/>
              </w:rPr>
            </w:pPr>
            <w:r>
              <w:rPr>
                <w:rFonts w:hint="eastAsia" w:ascii="宋体" w:hAnsi="宋体" w:cs="宋体"/>
                <w:kern w:val="0"/>
                <w:sz w:val="18"/>
                <w:szCs w:val="18"/>
                <w:lang w:bidi="ar"/>
              </w:rPr>
              <w:t>ZC-YJVR16</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m</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3.03</w:t>
            </w:r>
          </w:p>
        </w:tc>
        <w:tc>
          <w:tcPr>
            <w:tcW w:w="189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9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铜芯电力电缆（恒工、江南、太阳）</w:t>
            </w:r>
          </w:p>
        </w:tc>
        <w:tc>
          <w:tcPr>
            <w:tcW w:w="199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FF0000"/>
                <w:szCs w:val="21"/>
              </w:rPr>
            </w:pPr>
            <w:r>
              <w:rPr>
                <w:rFonts w:hint="eastAsia" w:ascii="宋体" w:hAnsi="宋体" w:cs="宋体"/>
                <w:kern w:val="0"/>
                <w:sz w:val="18"/>
                <w:szCs w:val="18"/>
                <w:lang w:bidi="ar"/>
              </w:rPr>
              <w:t>ZC-YJVR3*2.5</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m</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137.36</w:t>
            </w:r>
          </w:p>
        </w:tc>
        <w:tc>
          <w:tcPr>
            <w:tcW w:w="189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9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铜芯电力电缆（恒工、江南、太阳）</w:t>
            </w:r>
          </w:p>
        </w:tc>
        <w:tc>
          <w:tcPr>
            <w:tcW w:w="199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FF0000"/>
                <w:szCs w:val="21"/>
              </w:rPr>
            </w:pPr>
            <w:r>
              <w:rPr>
                <w:rFonts w:hint="eastAsia" w:ascii="宋体" w:hAnsi="宋体" w:cs="宋体"/>
                <w:kern w:val="0"/>
                <w:sz w:val="18"/>
                <w:szCs w:val="18"/>
                <w:lang w:bidi="ar"/>
              </w:rPr>
              <w:t>ZC-YJV2*10</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m</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191.9</w:t>
            </w:r>
          </w:p>
        </w:tc>
        <w:tc>
          <w:tcPr>
            <w:tcW w:w="189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9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不锈钢桥架（国产定制）</w:t>
            </w:r>
          </w:p>
        </w:tc>
        <w:tc>
          <w:tcPr>
            <w:tcW w:w="19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olor w:val="FF0000"/>
                <w:szCs w:val="21"/>
              </w:rPr>
            </w:pPr>
            <w:r>
              <w:rPr>
                <w:rFonts w:hint="eastAsia" w:ascii="宋体" w:hAnsi="宋体" w:eastAsia="宋体" w:cs="宋体"/>
                <w:i w:val="0"/>
                <w:iCs w:val="0"/>
                <w:color w:val="000000"/>
                <w:kern w:val="0"/>
                <w:sz w:val="18"/>
                <w:szCs w:val="18"/>
                <w:u w:val="none"/>
                <w:lang w:val="en-US" w:eastAsia="zh-CN" w:bidi="ar"/>
              </w:rPr>
              <w:t>400mm宽</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m</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62.115</w:t>
            </w:r>
          </w:p>
        </w:tc>
        <w:tc>
          <w:tcPr>
            <w:tcW w:w="189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9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桥架支撑（国产定制）</w:t>
            </w:r>
          </w:p>
        </w:tc>
        <w:tc>
          <w:tcPr>
            <w:tcW w:w="199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olor w:val="FF0000"/>
                <w:szCs w:val="21"/>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个</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121</w:t>
            </w:r>
          </w:p>
        </w:tc>
        <w:tc>
          <w:tcPr>
            <w:tcW w:w="189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9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塑料线槽（联塑、中财、公元）</w:t>
            </w:r>
          </w:p>
        </w:tc>
        <w:tc>
          <w:tcPr>
            <w:tcW w:w="19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olor w:val="FF0000"/>
                <w:szCs w:val="21"/>
              </w:rPr>
            </w:pPr>
            <w:r>
              <w:rPr>
                <w:rFonts w:hint="eastAsia" w:ascii="宋体" w:hAnsi="宋体" w:eastAsia="宋体" w:cs="宋体"/>
                <w:i w:val="0"/>
                <w:iCs w:val="0"/>
                <w:color w:val="000000"/>
                <w:kern w:val="0"/>
                <w:sz w:val="18"/>
                <w:szCs w:val="18"/>
                <w:u w:val="none"/>
                <w:lang w:val="en-US" w:eastAsia="zh-CN" w:bidi="ar"/>
              </w:rPr>
              <w:t>PVC20*10</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m</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309.75</w:t>
            </w:r>
          </w:p>
        </w:tc>
        <w:tc>
          <w:tcPr>
            <w:tcW w:w="189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9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ABS塑料尾纤槽（联塑、中财、公元）</w:t>
            </w:r>
          </w:p>
        </w:tc>
        <w:tc>
          <w:tcPr>
            <w:tcW w:w="19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olor w:val="FF0000"/>
                <w:szCs w:val="21"/>
              </w:rPr>
            </w:pPr>
            <w:r>
              <w:rPr>
                <w:rFonts w:hint="eastAsia" w:ascii="宋体" w:hAnsi="宋体" w:eastAsia="宋体" w:cs="宋体"/>
                <w:i w:val="0"/>
                <w:iCs w:val="0"/>
                <w:color w:val="000000"/>
                <w:kern w:val="0"/>
                <w:sz w:val="18"/>
                <w:szCs w:val="18"/>
                <w:u w:val="none"/>
                <w:lang w:val="en-US" w:eastAsia="zh-CN" w:bidi="ar"/>
              </w:rPr>
              <w:t>240*100mm  含各类安装辅件</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m</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29.81</w:t>
            </w:r>
          </w:p>
        </w:tc>
        <w:tc>
          <w:tcPr>
            <w:tcW w:w="189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9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铜接线端子（国产定制）</w:t>
            </w:r>
          </w:p>
        </w:tc>
        <w:tc>
          <w:tcPr>
            <w:tcW w:w="199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FF0000"/>
                <w:szCs w:val="21"/>
              </w:rPr>
            </w:pPr>
            <w:r>
              <w:rPr>
                <w:rFonts w:hint="eastAsia" w:ascii="宋体" w:hAnsi="宋体" w:cs="宋体"/>
                <w:kern w:val="0"/>
                <w:sz w:val="18"/>
                <w:szCs w:val="18"/>
                <w:lang w:bidi="ar"/>
              </w:rPr>
              <w:t>DT-6</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个</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27</w:t>
            </w:r>
          </w:p>
        </w:tc>
        <w:tc>
          <w:tcPr>
            <w:tcW w:w="189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9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铜接线端子（国产定制）</w:t>
            </w:r>
          </w:p>
        </w:tc>
        <w:tc>
          <w:tcPr>
            <w:tcW w:w="199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FF0000"/>
                <w:szCs w:val="21"/>
              </w:rPr>
            </w:pPr>
            <w:r>
              <w:rPr>
                <w:rFonts w:hint="eastAsia" w:ascii="宋体" w:hAnsi="宋体" w:cs="宋体"/>
                <w:kern w:val="0"/>
                <w:sz w:val="18"/>
                <w:szCs w:val="18"/>
                <w:lang w:bidi="ar"/>
              </w:rPr>
              <w:t>DT-10</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个</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57</w:t>
            </w:r>
          </w:p>
        </w:tc>
        <w:tc>
          <w:tcPr>
            <w:tcW w:w="189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9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铜接线端子（国产定制）</w:t>
            </w:r>
          </w:p>
        </w:tc>
        <w:tc>
          <w:tcPr>
            <w:tcW w:w="199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FF0000"/>
                <w:szCs w:val="21"/>
              </w:rPr>
            </w:pPr>
            <w:r>
              <w:rPr>
                <w:rFonts w:hint="eastAsia" w:ascii="宋体" w:hAnsi="宋体" w:cs="宋体"/>
                <w:kern w:val="0"/>
                <w:sz w:val="18"/>
                <w:szCs w:val="18"/>
                <w:lang w:bidi="ar"/>
              </w:rPr>
              <w:t>DT-16</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个</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31</w:t>
            </w:r>
          </w:p>
        </w:tc>
        <w:tc>
          <w:tcPr>
            <w:tcW w:w="189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9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铜接线端子（国产定制）</w:t>
            </w:r>
          </w:p>
        </w:tc>
        <w:tc>
          <w:tcPr>
            <w:tcW w:w="199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FF0000"/>
                <w:szCs w:val="21"/>
              </w:rPr>
            </w:pPr>
            <w:r>
              <w:rPr>
                <w:rFonts w:hint="eastAsia" w:ascii="宋体" w:hAnsi="宋体" w:cs="宋体"/>
                <w:kern w:val="0"/>
                <w:sz w:val="18"/>
                <w:szCs w:val="18"/>
                <w:lang w:bidi="ar"/>
              </w:rPr>
              <w:t>DT-25</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个</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27</w:t>
            </w:r>
          </w:p>
        </w:tc>
        <w:tc>
          <w:tcPr>
            <w:tcW w:w="189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9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接线盒（国产定制）</w:t>
            </w:r>
          </w:p>
        </w:tc>
        <w:tc>
          <w:tcPr>
            <w:tcW w:w="199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个</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434</w:t>
            </w:r>
          </w:p>
        </w:tc>
        <w:tc>
          <w:tcPr>
            <w:tcW w:w="189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9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难燃型聚氯乙烯灯头盒（国产定制）</w:t>
            </w:r>
          </w:p>
        </w:tc>
        <w:tc>
          <w:tcPr>
            <w:tcW w:w="199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个</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16</w:t>
            </w:r>
          </w:p>
        </w:tc>
        <w:tc>
          <w:tcPr>
            <w:tcW w:w="189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9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隔热防火窗帘（国产定制）</w:t>
            </w:r>
          </w:p>
        </w:tc>
        <w:tc>
          <w:tcPr>
            <w:tcW w:w="199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M2</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43.854</w:t>
            </w:r>
          </w:p>
        </w:tc>
        <w:tc>
          <w:tcPr>
            <w:tcW w:w="189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9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电源线（恒工、江南、太阳）</w:t>
            </w:r>
          </w:p>
        </w:tc>
        <w:tc>
          <w:tcPr>
            <w:tcW w:w="199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FF0000"/>
                <w:szCs w:val="21"/>
              </w:rPr>
            </w:pPr>
            <w:r>
              <w:rPr>
                <w:rFonts w:hint="eastAsia" w:ascii="宋体" w:hAnsi="宋体" w:cs="宋体"/>
                <w:kern w:val="0"/>
                <w:sz w:val="18"/>
                <w:szCs w:val="18"/>
                <w:lang w:bidi="ar"/>
              </w:rPr>
              <w:t>ZC-BV1.5</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m</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0"/>
                <w:szCs w:val="20"/>
                <w:lang w:bidi="ar"/>
              </w:rPr>
              <w:t>63.96</w:t>
            </w:r>
          </w:p>
        </w:tc>
        <w:tc>
          <w:tcPr>
            <w:tcW w:w="189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9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电源线（恒工、江南、太阳）</w:t>
            </w:r>
          </w:p>
        </w:tc>
        <w:tc>
          <w:tcPr>
            <w:tcW w:w="199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FF0000"/>
                <w:szCs w:val="21"/>
              </w:rPr>
            </w:pPr>
            <w:r>
              <w:rPr>
                <w:rFonts w:hint="eastAsia" w:ascii="宋体" w:hAnsi="宋体" w:cs="宋体"/>
                <w:kern w:val="0"/>
                <w:sz w:val="18"/>
                <w:szCs w:val="18"/>
                <w:lang w:bidi="ar"/>
              </w:rPr>
              <w:t>ZC-BV2.5</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m</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735</w:t>
            </w:r>
          </w:p>
        </w:tc>
        <w:tc>
          <w:tcPr>
            <w:tcW w:w="189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9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接地软导线（恒工、江南、太阳）</w:t>
            </w:r>
          </w:p>
        </w:tc>
        <w:tc>
          <w:tcPr>
            <w:tcW w:w="199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FF0000"/>
                <w:szCs w:val="21"/>
              </w:rPr>
            </w:pPr>
            <w:r>
              <w:rPr>
                <w:rFonts w:hint="eastAsia" w:ascii="宋体" w:hAnsi="宋体" w:cs="宋体"/>
                <w:kern w:val="0"/>
                <w:sz w:val="18"/>
                <w:szCs w:val="18"/>
                <w:lang w:bidi="ar"/>
              </w:rPr>
              <w:t>ZC-BVR10</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m</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0"/>
                <w:szCs w:val="20"/>
                <w:lang w:bidi="ar"/>
              </w:rPr>
              <w:t>164.43</w:t>
            </w:r>
          </w:p>
        </w:tc>
        <w:tc>
          <w:tcPr>
            <w:tcW w:w="189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9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接地软导线（恒工、江南、太阳）</w:t>
            </w:r>
          </w:p>
        </w:tc>
        <w:tc>
          <w:tcPr>
            <w:tcW w:w="199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FF0000"/>
                <w:szCs w:val="21"/>
              </w:rPr>
            </w:pPr>
            <w:r>
              <w:rPr>
                <w:rFonts w:hint="eastAsia" w:ascii="宋体" w:hAnsi="宋体" w:cs="宋体"/>
                <w:kern w:val="0"/>
                <w:sz w:val="18"/>
                <w:szCs w:val="18"/>
                <w:lang w:bidi="ar"/>
              </w:rPr>
              <w:t>ZC-BVR6</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m</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24.360</w:t>
            </w:r>
          </w:p>
        </w:tc>
        <w:tc>
          <w:tcPr>
            <w:tcW w:w="189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9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接地软导线（恒工、江南、太阳）</w:t>
            </w:r>
          </w:p>
        </w:tc>
        <w:tc>
          <w:tcPr>
            <w:tcW w:w="199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FF0000"/>
                <w:szCs w:val="21"/>
              </w:rPr>
            </w:pPr>
            <w:r>
              <w:rPr>
                <w:rFonts w:hint="eastAsia" w:ascii="宋体" w:hAnsi="宋体" w:cs="宋体"/>
                <w:kern w:val="0"/>
                <w:sz w:val="18"/>
                <w:szCs w:val="18"/>
                <w:lang w:bidi="ar"/>
              </w:rPr>
              <w:t>ZC-BVR16</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m</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33.495</w:t>
            </w:r>
          </w:p>
        </w:tc>
        <w:tc>
          <w:tcPr>
            <w:tcW w:w="189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9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接地软导线（恒工、江南、太阳）</w:t>
            </w:r>
          </w:p>
        </w:tc>
        <w:tc>
          <w:tcPr>
            <w:tcW w:w="199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FF0000"/>
                <w:szCs w:val="21"/>
              </w:rPr>
            </w:pPr>
            <w:r>
              <w:rPr>
                <w:rFonts w:hint="eastAsia" w:ascii="宋体" w:hAnsi="宋体" w:cs="宋体"/>
                <w:kern w:val="0"/>
                <w:sz w:val="18"/>
                <w:szCs w:val="18"/>
                <w:lang w:bidi="ar"/>
              </w:rPr>
              <w:t>ZC-BVR25</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m</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353.22</w:t>
            </w:r>
          </w:p>
        </w:tc>
        <w:tc>
          <w:tcPr>
            <w:tcW w:w="189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9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铝合金型材（国产定制）</w:t>
            </w:r>
          </w:p>
        </w:tc>
        <w:tc>
          <w:tcPr>
            <w:tcW w:w="199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r>
              <w:rPr>
                <w:rFonts w:hint="eastAsia" w:ascii="宋体" w:hAnsi="宋体"/>
                <w:szCs w:val="21"/>
              </w:rPr>
              <w:t>综合</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r>
              <w:rPr>
                <w:rFonts w:hint="eastAsia" w:ascii="宋体" w:hAnsi="宋体" w:cs="宋体"/>
                <w:color w:val="000000"/>
                <w:kern w:val="0"/>
                <w:sz w:val="18"/>
                <w:szCs w:val="18"/>
                <w:lang w:bidi="ar"/>
              </w:rPr>
              <w:t>kg</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80.24</w:t>
            </w:r>
          </w:p>
        </w:tc>
        <w:tc>
          <w:tcPr>
            <w:tcW w:w="189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9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钢化玻璃（国产定制）</w:t>
            </w:r>
          </w:p>
        </w:tc>
        <w:tc>
          <w:tcPr>
            <w:tcW w:w="199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r>
              <w:rPr>
                <w:rFonts w:hint="eastAsia" w:ascii="宋体" w:hAnsi="宋体"/>
                <w:szCs w:val="21"/>
              </w:rPr>
              <w:t>δ6</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m2</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10.98</w:t>
            </w:r>
          </w:p>
        </w:tc>
        <w:tc>
          <w:tcPr>
            <w:tcW w:w="189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9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玻璃纤维网格布（国产定制）</w:t>
            </w:r>
          </w:p>
        </w:tc>
        <w:tc>
          <w:tcPr>
            <w:tcW w:w="199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M2</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7.14</w:t>
            </w:r>
          </w:p>
        </w:tc>
        <w:tc>
          <w:tcPr>
            <w:tcW w:w="189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9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不锈钢防盗格栅窗（国产定制）</w:t>
            </w:r>
          </w:p>
        </w:tc>
        <w:tc>
          <w:tcPr>
            <w:tcW w:w="199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M2</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7.37</w:t>
            </w:r>
          </w:p>
        </w:tc>
        <w:tc>
          <w:tcPr>
            <w:tcW w:w="189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9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外墙用乳胶漆底漆（华润、多乐士、晨阳）</w:t>
            </w:r>
          </w:p>
        </w:tc>
        <w:tc>
          <w:tcPr>
            <w:tcW w:w="199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r>
              <w:rPr>
                <w:rFonts w:hint="eastAsia" w:ascii="宋体" w:hAnsi="宋体" w:cs="宋体"/>
                <w:sz w:val="24"/>
              </w:rPr>
              <w:t>kg</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0.472</w:t>
            </w:r>
          </w:p>
        </w:tc>
        <w:tc>
          <w:tcPr>
            <w:tcW w:w="189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9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外墙用乳胶漆面漆（华润、多乐士、晨阳）</w:t>
            </w:r>
          </w:p>
        </w:tc>
        <w:tc>
          <w:tcPr>
            <w:tcW w:w="199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kg</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1.136</w:t>
            </w:r>
          </w:p>
        </w:tc>
        <w:tc>
          <w:tcPr>
            <w:tcW w:w="189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9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玻璃胶（华润、多乐士、晨阳）</w:t>
            </w:r>
          </w:p>
        </w:tc>
        <w:tc>
          <w:tcPr>
            <w:tcW w:w="199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r>
              <w:rPr>
                <w:rFonts w:hint="eastAsia" w:ascii="宋体" w:hAnsi="宋体"/>
                <w:szCs w:val="21"/>
              </w:rPr>
              <w:t>300ml</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支</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26</w:t>
            </w:r>
          </w:p>
        </w:tc>
        <w:tc>
          <w:tcPr>
            <w:tcW w:w="189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9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防火岩棉（国产定制）</w:t>
            </w:r>
          </w:p>
        </w:tc>
        <w:tc>
          <w:tcPr>
            <w:tcW w:w="199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m2</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12.495</w:t>
            </w:r>
          </w:p>
        </w:tc>
        <w:tc>
          <w:tcPr>
            <w:tcW w:w="189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9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塑料排水管（联塑、中财、公元）</w:t>
            </w:r>
          </w:p>
        </w:tc>
        <w:tc>
          <w:tcPr>
            <w:tcW w:w="199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r>
              <w:rPr>
                <w:rFonts w:hint="eastAsia" w:ascii="宋体" w:hAnsi="宋体"/>
                <w:szCs w:val="21"/>
              </w:rPr>
              <w:t>Φ20</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m</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6.072</w:t>
            </w:r>
          </w:p>
        </w:tc>
        <w:tc>
          <w:tcPr>
            <w:tcW w:w="189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9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PVC-U穿线管（联塑、中财、公元）</w:t>
            </w:r>
          </w:p>
        </w:tc>
        <w:tc>
          <w:tcPr>
            <w:tcW w:w="19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olor w:val="FF0000"/>
                <w:szCs w:val="21"/>
              </w:rPr>
            </w:pPr>
            <w:r>
              <w:rPr>
                <w:rFonts w:hint="eastAsia" w:ascii="宋体" w:hAnsi="宋体" w:eastAsia="宋体" w:cs="宋体"/>
                <w:i w:val="0"/>
                <w:iCs w:val="0"/>
                <w:color w:val="000000"/>
                <w:kern w:val="0"/>
                <w:sz w:val="18"/>
                <w:szCs w:val="18"/>
                <w:u w:val="none"/>
                <w:lang w:val="en-US" w:eastAsia="zh-CN" w:bidi="ar"/>
              </w:rPr>
              <w:t>Φ100、φ32</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m</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1.8</w:t>
            </w:r>
          </w:p>
        </w:tc>
        <w:tc>
          <w:tcPr>
            <w:tcW w:w="189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9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室内塑料排水管热熔管件（联塑、中财、公元）</w:t>
            </w:r>
          </w:p>
        </w:tc>
        <w:tc>
          <w:tcPr>
            <w:tcW w:w="19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color w:val="FF0000"/>
                <w:szCs w:val="21"/>
              </w:rPr>
            </w:pPr>
            <w:r>
              <w:rPr>
                <w:rFonts w:hint="eastAsia" w:ascii="宋体" w:hAnsi="宋体" w:eastAsia="宋体" w:cs="宋体"/>
                <w:i w:val="0"/>
                <w:iCs w:val="0"/>
                <w:color w:val="000000"/>
                <w:kern w:val="0"/>
                <w:sz w:val="18"/>
                <w:szCs w:val="18"/>
                <w:u w:val="none"/>
                <w:lang w:val="en-US" w:eastAsia="zh-CN" w:bidi="ar"/>
              </w:rPr>
              <w:t>Φ20</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个</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4</w:t>
            </w:r>
          </w:p>
        </w:tc>
        <w:tc>
          <w:tcPr>
            <w:tcW w:w="189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9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铜芯交联聚乙烯绝缘聚氯乙烯护套电力电缆（恒工、江南、太阳）</w:t>
            </w:r>
          </w:p>
        </w:tc>
        <w:tc>
          <w:tcPr>
            <w:tcW w:w="199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r>
              <w:rPr>
                <w:rFonts w:hint="eastAsia" w:ascii="宋体" w:hAnsi="宋体"/>
                <w:szCs w:val="21"/>
              </w:rPr>
              <w:t>ZC-YJV-0.6/1KV 3×6</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m</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18.18</w:t>
            </w:r>
          </w:p>
        </w:tc>
        <w:tc>
          <w:tcPr>
            <w:tcW w:w="189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9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槽钢（国产定制）</w:t>
            </w:r>
          </w:p>
        </w:tc>
        <w:tc>
          <w:tcPr>
            <w:tcW w:w="199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r>
              <w:rPr>
                <w:rFonts w:hint="eastAsia" w:ascii="宋体" w:hAnsi="宋体"/>
                <w:szCs w:val="21"/>
              </w:rPr>
              <w:t>16a#</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m</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3.03</w:t>
            </w:r>
          </w:p>
        </w:tc>
        <w:tc>
          <w:tcPr>
            <w:tcW w:w="189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9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铁门（国产定制）</w:t>
            </w:r>
          </w:p>
        </w:tc>
        <w:tc>
          <w:tcPr>
            <w:tcW w:w="199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olor w:val="FF0000"/>
                <w:szCs w:val="21"/>
                <w:lang w:eastAsia="zh-CN"/>
              </w:rPr>
            </w:pPr>
            <w:r>
              <w:rPr>
                <w:rFonts w:hint="eastAsia" w:ascii="宋体" w:hAnsi="宋体"/>
                <w:color w:val="auto"/>
                <w:sz w:val="20"/>
                <w:szCs w:val="20"/>
                <w:lang w:eastAsia="zh-CN"/>
              </w:rPr>
              <w:t>根据场地实际尺寸做</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m2</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1.613</w:t>
            </w:r>
          </w:p>
        </w:tc>
        <w:tc>
          <w:tcPr>
            <w:tcW w:w="189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9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铝合金窗帘盒（国产定制）</w:t>
            </w:r>
          </w:p>
        </w:tc>
        <w:tc>
          <w:tcPr>
            <w:tcW w:w="199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r>
              <w:rPr>
                <w:rFonts w:hint="eastAsia" w:ascii="宋体" w:hAnsi="宋体"/>
                <w:szCs w:val="21"/>
              </w:rPr>
              <w:t>140宽</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m</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2.894</w:t>
            </w:r>
          </w:p>
        </w:tc>
        <w:tc>
          <w:tcPr>
            <w:tcW w:w="189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9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铜芯聚氯乙烯绝缘软电线（恒工、江南、太阳）</w:t>
            </w:r>
          </w:p>
        </w:tc>
        <w:tc>
          <w:tcPr>
            <w:tcW w:w="199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r>
              <w:rPr>
                <w:rFonts w:hint="eastAsia" w:ascii="宋体" w:hAnsi="宋体"/>
                <w:szCs w:val="21"/>
              </w:rPr>
              <w:t>ZC-BVR-6</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m</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15.225</w:t>
            </w:r>
          </w:p>
        </w:tc>
        <w:tc>
          <w:tcPr>
            <w:tcW w:w="189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bl>
    <w:p>
      <w:pPr>
        <w:spacing w:line="340" w:lineRule="exact"/>
        <w:ind w:firstLine="422" w:firstLineChars="200"/>
        <w:rPr>
          <w:rFonts w:hAnsi="宋体"/>
          <w:b/>
        </w:rPr>
      </w:pPr>
      <w:r>
        <w:rPr>
          <w:rFonts w:hint="eastAsia" w:hAnsi="宋体"/>
          <w:b/>
        </w:rPr>
        <w:t>备注：</w:t>
      </w:r>
    </w:p>
    <w:p>
      <w:pPr>
        <w:spacing w:line="340" w:lineRule="exact"/>
        <w:ind w:firstLine="422" w:firstLineChars="200"/>
        <w:rPr>
          <w:rFonts w:hAnsi="宋体"/>
          <w:b/>
        </w:rPr>
      </w:pPr>
      <w:r>
        <w:rPr>
          <w:rFonts w:hint="eastAsia" w:hAnsi="宋体"/>
          <w:b/>
        </w:rPr>
        <w:t>1、报价人应对上述合同包的货物和服务进行完整报价，不得仅对同一个合同包中的部分货物或服务进行报价，否则将被视为未实质性响应比选文件要求，其报价将被拒绝。</w:t>
      </w:r>
    </w:p>
    <w:p>
      <w:pPr>
        <w:spacing w:line="340" w:lineRule="exact"/>
        <w:ind w:firstLine="422" w:firstLineChars="200"/>
        <w:rPr>
          <w:rFonts w:hAnsi="宋体"/>
          <w:b/>
        </w:rPr>
      </w:pPr>
      <w:r>
        <w:rPr>
          <w:rFonts w:hint="eastAsia" w:hAnsi="宋体"/>
          <w:b/>
        </w:rPr>
        <w:t>2、报价以人民币为单位，报价人的报价必须包含本项目所要求的所有费用，为到买方指定地点的最终价格。</w:t>
      </w:r>
    </w:p>
    <w:p>
      <w:pPr>
        <w:spacing w:line="340" w:lineRule="exact"/>
        <w:ind w:firstLine="422" w:firstLineChars="200"/>
        <w:rPr>
          <w:rFonts w:hAnsi="宋体"/>
          <w:b/>
        </w:rPr>
      </w:pPr>
      <w:r>
        <w:rPr>
          <w:rFonts w:hint="eastAsia" w:hAnsi="宋体"/>
          <w:b/>
        </w:rPr>
        <w:t>3、交货地点：现场地点为买方指定的地点。</w:t>
      </w: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spacing w:line="400" w:lineRule="exact"/>
        <w:ind w:left="243" w:hanging="243" w:hangingChars="81"/>
        <w:rPr>
          <w:rFonts w:hint="eastAsia"/>
          <w:b/>
          <w:kern w:val="0"/>
          <w:sz w:val="72"/>
          <w:szCs w:val="20"/>
        </w:rPr>
      </w:pPr>
      <w:r>
        <w:rPr>
          <w:rFonts w:hint="eastAsia"/>
          <w:bCs/>
          <w:sz w:val="30"/>
          <w:szCs w:val="30"/>
        </w:rPr>
        <w:t xml:space="preserve"> </w:t>
      </w:r>
    </w:p>
    <w:p>
      <w:pPr>
        <w:spacing w:line="0" w:lineRule="atLeast"/>
        <w:jc w:val="center"/>
        <w:outlineLvl w:val="0"/>
        <w:rPr>
          <w:rFonts w:hint="eastAsia"/>
          <w:b/>
          <w:kern w:val="0"/>
          <w:sz w:val="72"/>
          <w:szCs w:val="20"/>
        </w:rPr>
      </w:pPr>
    </w:p>
    <w:p>
      <w:pPr>
        <w:spacing w:line="0" w:lineRule="atLeast"/>
        <w:jc w:val="center"/>
        <w:outlineLvl w:val="0"/>
        <w:rPr>
          <w:rFonts w:hint="eastAsia"/>
          <w:b/>
          <w:kern w:val="0"/>
          <w:sz w:val="72"/>
          <w:szCs w:val="20"/>
        </w:rPr>
      </w:pPr>
    </w:p>
    <w:p>
      <w:pPr>
        <w:spacing w:line="0" w:lineRule="atLeast"/>
        <w:jc w:val="center"/>
        <w:outlineLvl w:val="0"/>
        <w:rPr>
          <w:rFonts w:hint="eastAsia"/>
          <w:b/>
          <w:kern w:val="0"/>
          <w:sz w:val="72"/>
          <w:szCs w:val="20"/>
        </w:rPr>
      </w:pPr>
    </w:p>
    <w:p>
      <w:pPr>
        <w:spacing w:line="0" w:lineRule="atLeast"/>
        <w:jc w:val="center"/>
        <w:outlineLvl w:val="0"/>
        <w:rPr>
          <w:rFonts w:hint="eastAsia"/>
          <w:b/>
          <w:kern w:val="0"/>
          <w:sz w:val="72"/>
          <w:szCs w:val="20"/>
        </w:rPr>
      </w:pPr>
    </w:p>
    <w:p>
      <w:pPr>
        <w:spacing w:line="0" w:lineRule="atLeast"/>
        <w:jc w:val="center"/>
        <w:outlineLvl w:val="0"/>
        <w:rPr>
          <w:rFonts w:hint="eastAsia"/>
          <w:b/>
          <w:kern w:val="0"/>
          <w:sz w:val="72"/>
          <w:szCs w:val="20"/>
        </w:rPr>
      </w:pPr>
    </w:p>
    <w:p>
      <w:pPr>
        <w:spacing w:line="0" w:lineRule="atLeast"/>
        <w:jc w:val="center"/>
        <w:outlineLvl w:val="0"/>
        <w:rPr>
          <w:rFonts w:hint="eastAsia"/>
          <w:b/>
          <w:kern w:val="0"/>
          <w:sz w:val="72"/>
          <w:szCs w:val="20"/>
        </w:rPr>
      </w:pPr>
    </w:p>
    <w:p>
      <w:pPr>
        <w:spacing w:line="0" w:lineRule="atLeast"/>
        <w:jc w:val="center"/>
        <w:outlineLvl w:val="0"/>
        <w:rPr>
          <w:rFonts w:ascii="宋体" w:hAnsi="Courier New"/>
          <w:b/>
          <w:spacing w:val="16"/>
          <w:kern w:val="0"/>
          <w:sz w:val="72"/>
          <w:szCs w:val="20"/>
        </w:rPr>
      </w:pPr>
      <w:r>
        <w:rPr>
          <w:rFonts w:hint="eastAsia"/>
          <w:b/>
          <w:kern w:val="0"/>
          <w:sz w:val="72"/>
          <w:szCs w:val="20"/>
        </w:rPr>
        <w:t>比选文件</w:t>
      </w:r>
    </w:p>
    <w:p>
      <w:pPr>
        <w:spacing w:line="0" w:lineRule="atLeast"/>
        <w:jc w:val="center"/>
        <w:rPr>
          <w:rFonts w:ascii="楷体_GB2312" w:hAnsi="Courier New" w:eastAsia="楷体_GB2312"/>
          <w:kern w:val="0"/>
          <w:sz w:val="36"/>
          <w:szCs w:val="20"/>
        </w:rPr>
      </w:pPr>
    </w:p>
    <w:p>
      <w:pPr>
        <w:spacing w:line="0" w:lineRule="atLeast"/>
        <w:jc w:val="left"/>
        <w:rPr>
          <w:rFonts w:ascii="宋体" w:hAnsi="Courier New"/>
          <w:kern w:val="0"/>
          <w:sz w:val="28"/>
          <w:szCs w:val="20"/>
        </w:rPr>
      </w:pPr>
    </w:p>
    <w:p>
      <w:pPr>
        <w:spacing w:line="0" w:lineRule="atLeast"/>
        <w:jc w:val="left"/>
        <w:rPr>
          <w:rFonts w:ascii="宋体" w:hAnsi="Courier New"/>
          <w:kern w:val="0"/>
          <w:sz w:val="28"/>
          <w:szCs w:val="20"/>
        </w:rPr>
      </w:pPr>
    </w:p>
    <w:p>
      <w:pPr>
        <w:spacing w:line="560" w:lineRule="exact"/>
        <w:jc w:val="left"/>
        <w:rPr>
          <w:rFonts w:ascii="宋体" w:hAnsi="Courier New"/>
          <w:kern w:val="0"/>
          <w:sz w:val="28"/>
          <w:szCs w:val="20"/>
        </w:rPr>
      </w:pPr>
    </w:p>
    <w:p>
      <w:pPr>
        <w:spacing w:line="520" w:lineRule="exact"/>
        <w:ind w:left="2108" w:hanging="2108" w:hangingChars="700"/>
        <w:jc w:val="left"/>
        <w:rPr>
          <w:rFonts w:hint="eastAsia" w:ascii="宋体" w:hAnsi="宋体"/>
          <w:b/>
          <w:color w:val="FF0000"/>
          <w:kern w:val="0"/>
          <w:sz w:val="32"/>
          <w:szCs w:val="32"/>
        </w:rPr>
      </w:pPr>
      <w:r>
        <w:rPr>
          <w:rFonts w:hint="eastAsia" w:ascii="宋体" w:hAnsi="宋体"/>
          <w:b/>
          <w:bCs/>
          <w:kern w:val="0"/>
          <w:sz w:val="30"/>
          <w:szCs w:val="30"/>
        </w:rPr>
        <w:t xml:space="preserve">  项目名称：福建广电网络集团股份有限公司</w:t>
      </w:r>
      <w:r>
        <w:rPr>
          <w:rFonts w:hint="eastAsia"/>
          <w:b/>
          <w:sz w:val="32"/>
          <w:szCs w:val="32"/>
        </w:rPr>
        <w:t>连城分公司</w:t>
      </w:r>
      <w:r>
        <w:rPr>
          <w:rFonts w:hint="eastAsia" w:ascii="宋体" w:hAnsi="宋体" w:cs="宋体"/>
          <w:b/>
          <w:sz w:val="32"/>
          <w:szCs w:val="32"/>
        </w:rPr>
        <w:t>2021年度莒溪等7个乡镇机房改造装修工程项目</w:t>
      </w:r>
    </w:p>
    <w:p>
      <w:pPr>
        <w:spacing w:after="120" w:line="540" w:lineRule="exact"/>
        <w:ind w:firstLine="301" w:firstLineChars="100"/>
        <w:jc w:val="left"/>
        <w:rPr>
          <w:rFonts w:hint="eastAsia" w:ascii="宋体" w:hAnsi="宋体"/>
          <w:b/>
          <w:bCs/>
          <w:kern w:val="0"/>
          <w:sz w:val="30"/>
          <w:szCs w:val="30"/>
        </w:rPr>
      </w:pPr>
    </w:p>
    <w:p>
      <w:pPr>
        <w:spacing w:after="120" w:line="540" w:lineRule="exact"/>
        <w:ind w:firstLine="301" w:firstLineChars="100"/>
        <w:jc w:val="left"/>
        <w:rPr>
          <w:rFonts w:hint="default" w:ascii="宋体" w:hAnsi="宋体" w:eastAsia="宋体" w:cs="宋体"/>
          <w:sz w:val="24"/>
          <w:lang w:val="en-US" w:eastAsia="zh-CN"/>
        </w:rPr>
      </w:pPr>
      <w:r>
        <w:rPr>
          <w:rFonts w:hint="eastAsia" w:ascii="宋体" w:hAnsi="宋体"/>
          <w:b/>
          <w:bCs/>
          <w:kern w:val="0"/>
          <w:sz w:val="30"/>
          <w:szCs w:val="30"/>
          <w:lang w:eastAsia="zh-CN"/>
        </w:rPr>
        <w:t>项目</w:t>
      </w:r>
      <w:r>
        <w:rPr>
          <w:rFonts w:hint="eastAsia" w:ascii="宋体" w:hAnsi="宋体"/>
          <w:b/>
          <w:bCs/>
          <w:kern w:val="0"/>
          <w:sz w:val="30"/>
          <w:szCs w:val="30"/>
        </w:rPr>
        <w:t>编号：</w:t>
      </w:r>
      <w:r>
        <w:rPr>
          <w:rFonts w:hint="eastAsia" w:ascii="宋体" w:hAnsi="宋体" w:cs="Times New Roman"/>
          <w:b/>
          <w:bCs/>
          <w:kern w:val="0"/>
          <w:sz w:val="30"/>
          <w:szCs w:val="30"/>
        </w:rPr>
        <w:t>GDWLLY2021</w:t>
      </w:r>
      <w:r>
        <w:rPr>
          <w:rFonts w:hint="eastAsia" w:ascii="宋体" w:hAnsi="宋体" w:cs="Times New Roman"/>
          <w:b/>
          <w:bCs/>
          <w:kern w:val="0"/>
          <w:sz w:val="30"/>
          <w:szCs w:val="30"/>
          <w:lang w:val="en-US" w:eastAsia="zh-CN"/>
        </w:rPr>
        <w:t>0917</w:t>
      </w:r>
    </w:p>
    <w:p>
      <w:pPr>
        <w:spacing w:after="120" w:line="540" w:lineRule="exact"/>
        <w:ind w:firstLine="240" w:firstLineChars="100"/>
        <w:jc w:val="left"/>
        <w:rPr>
          <w:rFonts w:hint="default" w:ascii="宋体" w:hAnsi="宋体"/>
          <w:bCs/>
          <w:sz w:val="24"/>
          <w:lang w:val="en-US"/>
        </w:rPr>
      </w:pPr>
    </w:p>
    <w:p>
      <w:pPr>
        <w:spacing w:after="120" w:line="540" w:lineRule="exact"/>
        <w:ind w:firstLine="240" w:firstLineChars="100"/>
        <w:jc w:val="left"/>
        <w:rPr>
          <w:rFonts w:ascii="宋体" w:hAnsi="宋体"/>
          <w:bCs/>
          <w:color w:val="000000"/>
          <w:sz w:val="24"/>
        </w:rPr>
      </w:pPr>
    </w:p>
    <w:p>
      <w:pPr>
        <w:spacing w:line="520" w:lineRule="exact"/>
        <w:ind w:firstLine="285" w:firstLineChars="100"/>
        <w:rPr>
          <w:rFonts w:ascii="宋体" w:hAnsi="宋体"/>
          <w:b/>
          <w:bCs/>
          <w:kern w:val="0"/>
          <w:sz w:val="30"/>
          <w:szCs w:val="30"/>
        </w:rPr>
      </w:pPr>
      <w:r>
        <w:rPr>
          <w:rFonts w:hint="eastAsia" w:ascii="宋体" w:hAnsi="宋体"/>
          <w:b/>
          <w:bCs/>
          <w:spacing w:val="-8"/>
          <w:sz w:val="30"/>
          <w:szCs w:val="30"/>
        </w:rPr>
        <w:t xml:space="preserve">  </w:t>
      </w:r>
    </w:p>
    <w:p>
      <w:pPr>
        <w:spacing w:line="520" w:lineRule="exact"/>
        <w:jc w:val="center"/>
        <w:rPr>
          <w:rFonts w:hAnsi="宋体"/>
          <w:b/>
          <w:spacing w:val="-8"/>
          <w:sz w:val="32"/>
          <w:szCs w:val="20"/>
          <w:u w:val="single"/>
        </w:rPr>
      </w:pPr>
    </w:p>
    <w:p>
      <w:pPr>
        <w:spacing w:line="520" w:lineRule="exact"/>
        <w:jc w:val="center"/>
        <w:rPr>
          <w:rFonts w:ascii="宋体" w:hAnsi="宋体"/>
          <w:b/>
          <w:bCs/>
          <w:kern w:val="0"/>
          <w:sz w:val="30"/>
          <w:szCs w:val="30"/>
          <w:u w:val="single"/>
        </w:rPr>
      </w:pPr>
    </w:p>
    <w:p>
      <w:pPr>
        <w:spacing w:line="520" w:lineRule="exact"/>
        <w:jc w:val="center"/>
        <w:rPr>
          <w:rFonts w:ascii="宋体" w:hAnsi="宋体"/>
          <w:kern w:val="0"/>
          <w:sz w:val="30"/>
          <w:szCs w:val="30"/>
          <w:u w:val="single"/>
        </w:rPr>
      </w:pPr>
    </w:p>
    <w:p>
      <w:pPr>
        <w:spacing w:line="520" w:lineRule="exact"/>
        <w:jc w:val="center"/>
        <w:rPr>
          <w:rFonts w:ascii="宋体" w:hAnsi="Courier New"/>
          <w:b/>
          <w:kern w:val="0"/>
          <w:sz w:val="28"/>
          <w:szCs w:val="20"/>
        </w:rPr>
      </w:pPr>
    </w:p>
    <w:p>
      <w:pPr>
        <w:spacing w:line="520" w:lineRule="exact"/>
        <w:jc w:val="center"/>
        <w:rPr>
          <w:rFonts w:ascii="宋体" w:hAnsi="Courier New"/>
          <w:b/>
          <w:kern w:val="0"/>
          <w:sz w:val="28"/>
          <w:szCs w:val="20"/>
        </w:rPr>
      </w:pPr>
    </w:p>
    <w:p>
      <w:pPr>
        <w:spacing w:line="520" w:lineRule="exact"/>
        <w:jc w:val="center"/>
        <w:rPr>
          <w:rFonts w:ascii="宋体" w:hAnsi="Courier New"/>
          <w:b/>
          <w:kern w:val="0"/>
          <w:sz w:val="28"/>
          <w:szCs w:val="20"/>
        </w:rPr>
      </w:pPr>
    </w:p>
    <w:p>
      <w:pPr>
        <w:spacing w:line="520" w:lineRule="exact"/>
        <w:jc w:val="center"/>
        <w:rPr>
          <w:rFonts w:ascii="宋体" w:hAnsi="Courier New"/>
          <w:b/>
          <w:kern w:val="0"/>
          <w:sz w:val="28"/>
          <w:szCs w:val="20"/>
        </w:rPr>
      </w:pPr>
    </w:p>
    <w:p>
      <w:pPr>
        <w:spacing w:line="520" w:lineRule="exact"/>
        <w:ind w:firstLine="643" w:firstLineChars="200"/>
        <w:rPr>
          <w:rFonts w:ascii="宋体" w:hAnsi="Courier New" w:cs="仿宋_GB2312"/>
          <w:b/>
          <w:color w:val="FF0000"/>
          <w:kern w:val="0"/>
          <w:sz w:val="32"/>
          <w:szCs w:val="32"/>
          <w:u w:val="single"/>
        </w:rPr>
      </w:pPr>
      <w:r>
        <w:rPr>
          <w:rFonts w:hint="eastAsia" w:ascii="宋体" w:hAnsi="Courier New" w:cs="仿宋_GB2312"/>
          <w:b/>
          <w:kern w:val="0"/>
          <w:sz w:val="32"/>
          <w:szCs w:val="32"/>
        </w:rPr>
        <w:t>采购人：福建广电网络集团股份有限公司</w:t>
      </w:r>
      <w:r>
        <w:rPr>
          <w:rFonts w:hint="eastAsia" w:ascii="宋体" w:hAnsi="Courier New" w:cs="仿宋_GB2312"/>
          <w:b/>
          <w:kern w:val="0"/>
          <w:sz w:val="32"/>
          <w:szCs w:val="32"/>
          <w:lang w:eastAsia="zh-CN"/>
        </w:rPr>
        <w:t>龙岩分公司</w:t>
      </w:r>
    </w:p>
    <w:p>
      <w:pPr>
        <w:spacing w:line="520" w:lineRule="exact"/>
        <w:jc w:val="center"/>
        <w:outlineLvl w:val="0"/>
        <w:rPr>
          <w:rFonts w:ascii="宋体" w:hAnsi="宋体"/>
          <w:b/>
          <w:color w:val="FF0000"/>
          <w:kern w:val="0"/>
          <w:sz w:val="30"/>
          <w:szCs w:val="30"/>
        </w:rPr>
      </w:pPr>
      <w:r>
        <w:rPr>
          <w:rFonts w:hint="eastAsia" w:ascii="宋体" w:hAnsi="宋体"/>
          <w:b/>
          <w:color w:val="FF0000"/>
          <w:kern w:val="0"/>
          <w:sz w:val="30"/>
          <w:szCs w:val="30"/>
        </w:rPr>
        <w:t xml:space="preserve">     </w:t>
      </w:r>
      <w:r>
        <w:rPr>
          <w:rFonts w:hint="eastAsia" w:ascii="宋体" w:hAnsi="宋体"/>
          <w:b/>
          <w:kern w:val="0"/>
          <w:sz w:val="30"/>
          <w:szCs w:val="30"/>
        </w:rPr>
        <w:t>二零二壹年</w:t>
      </w:r>
      <w:r>
        <w:rPr>
          <w:rFonts w:hint="eastAsia" w:ascii="宋体" w:hAnsi="宋体"/>
          <w:b/>
          <w:kern w:val="0"/>
          <w:sz w:val="30"/>
          <w:szCs w:val="30"/>
          <w:lang w:eastAsia="zh-CN"/>
        </w:rPr>
        <w:t>九</w:t>
      </w:r>
      <w:r>
        <w:rPr>
          <w:rFonts w:hint="eastAsia" w:ascii="宋体" w:hAnsi="宋体"/>
          <w:b/>
          <w:kern w:val="0"/>
          <w:sz w:val="30"/>
          <w:szCs w:val="30"/>
        </w:rPr>
        <w:t>月</w:t>
      </w:r>
    </w:p>
    <w:p>
      <w:pPr>
        <w:spacing w:line="560" w:lineRule="exact"/>
        <w:jc w:val="center"/>
        <w:outlineLvl w:val="0"/>
        <w:rPr>
          <w:rFonts w:ascii="宋体" w:hAnsi="宋体"/>
          <w:b/>
          <w:bCs/>
          <w:kern w:val="0"/>
          <w:sz w:val="32"/>
          <w:szCs w:val="20"/>
        </w:rPr>
      </w:pPr>
      <w:r>
        <w:rPr>
          <w:rFonts w:hint="eastAsia" w:ascii="宋体" w:hAnsi="Courier New"/>
          <w:b/>
          <w:kern w:val="0"/>
          <w:sz w:val="28"/>
          <w:szCs w:val="20"/>
        </w:rPr>
        <w:br w:type="page"/>
      </w:r>
      <w:r>
        <w:rPr>
          <w:rFonts w:hint="eastAsia" w:ascii="宋体" w:hAnsi="宋体"/>
          <w:b/>
          <w:bCs/>
          <w:kern w:val="0"/>
          <w:sz w:val="32"/>
          <w:szCs w:val="20"/>
        </w:rPr>
        <w:t>总   目   录</w:t>
      </w:r>
    </w:p>
    <w:p>
      <w:pPr>
        <w:snapToGrid w:val="0"/>
        <w:spacing w:line="440" w:lineRule="exact"/>
        <w:rPr>
          <w:rFonts w:ascii="宋体" w:hAnsi="宋体"/>
          <w:kern w:val="0"/>
          <w:sz w:val="28"/>
          <w:szCs w:val="20"/>
        </w:rPr>
      </w:pPr>
    </w:p>
    <w:p>
      <w:pPr>
        <w:snapToGrid w:val="0"/>
        <w:spacing w:line="360" w:lineRule="auto"/>
        <w:rPr>
          <w:rFonts w:ascii="宋体" w:hAnsi="宋体"/>
          <w:kern w:val="0"/>
          <w:sz w:val="24"/>
          <w:szCs w:val="20"/>
        </w:rPr>
      </w:pPr>
      <w:r>
        <w:rPr>
          <w:rFonts w:hint="eastAsia" w:ascii="宋体" w:hAnsi="宋体"/>
          <w:kern w:val="0"/>
          <w:sz w:val="24"/>
          <w:szCs w:val="20"/>
        </w:rPr>
        <w:t xml:space="preserve">第一部分    报价人须知 </w:t>
      </w:r>
    </w:p>
    <w:p>
      <w:pPr>
        <w:snapToGrid w:val="0"/>
        <w:spacing w:line="360" w:lineRule="auto"/>
        <w:rPr>
          <w:rFonts w:ascii="宋体" w:hAnsi="宋体"/>
          <w:kern w:val="0"/>
          <w:sz w:val="24"/>
          <w:szCs w:val="20"/>
        </w:rPr>
      </w:pPr>
      <w:r>
        <w:rPr>
          <w:rFonts w:hint="eastAsia" w:ascii="宋体" w:hAnsi="宋体"/>
          <w:kern w:val="0"/>
          <w:sz w:val="24"/>
          <w:szCs w:val="20"/>
        </w:rPr>
        <w:t>第二部分    比选内容及要求</w:t>
      </w:r>
    </w:p>
    <w:p>
      <w:pPr>
        <w:snapToGrid w:val="0"/>
        <w:spacing w:line="360" w:lineRule="auto"/>
        <w:rPr>
          <w:rFonts w:ascii="宋体" w:hAnsi="宋体"/>
          <w:kern w:val="0"/>
          <w:sz w:val="24"/>
          <w:szCs w:val="20"/>
        </w:rPr>
      </w:pPr>
      <w:r>
        <w:rPr>
          <w:rFonts w:hint="eastAsia" w:ascii="宋体" w:hAnsi="宋体"/>
          <w:kern w:val="0"/>
          <w:sz w:val="24"/>
          <w:szCs w:val="20"/>
        </w:rPr>
        <w:t>第三部分    合同格式及主要条款</w:t>
      </w:r>
    </w:p>
    <w:p>
      <w:pPr>
        <w:spacing w:line="360" w:lineRule="auto"/>
        <w:outlineLvl w:val="0"/>
        <w:rPr>
          <w:rFonts w:ascii="宋体" w:hAnsi="宋体"/>
          <w:kern w:val="0"/>
          <w:sz w:val="24"/>
          <w:szCs w:val="20"/>
        </w:rPr>
      </w:pPr>
      <w:r>
        <w:rPr>
          <w:rFonts w:hint="eastAsia" w:ascii="宋体" w:hAnsi="宋体"/>
          <w:kern w:val="0"/>
          <w:sz w:val="24"/>
          <w:szCs w:val="20"/>
        </w:rPr>
        <w:t>第四部分    附件---</w:t>
      </w:r>
      <w:r>
        <w:rPr>
          <w:rFonts w:hint="eastAsia" w:ascii="宋体" w:hAnsi="宋体"/>
          <w:sz w:val="24"/>
        </w:rPr>
        <w:t>报价文件格式</w:t>
      </w:r>
    </w:p>
    <w:p>
      <w:pPr>
        <w:spacing w:line="360" w:lineRule="auto"/>
      </w:pPr>
      <w:r>
        <w:rPr>
          <w:rFonts w:hint="eastAsia" w:ascii="宋体" w:hAnsi="宋体"/>
          <w:kern w:val="0"/>
          <w:sz w:val="24"/>
          <w:szCs w:val="20"/>
        </w:rPr>
        <w:t xml:space="preserve">  </w:t>
      </w:r>
    </w:p>
    <w:p>
      <w:pPr>
        <w:widowControl/>
        <w:spacing w:line="360" w:lineRule="auto"/>
        <w:jc w:val="center"/>
        <w:rPr>
          <w:b/>
          <w:bCs/>
          <w:sz w:val="36"/>
          <w:szCs w:val="20"/>
        </w:rPr>
      </w:pPr>
      <w:r>
        <w:rPr>
          <w:szCs w:val="20"/>
        </w:rPr>
        <w:br w:type="page"/>
      </w:r>
      <w:r>
        <w:rPr>
          <w:rFonts w:hint="eastAsia"/>
          <w:b/>
          <w:bCs/>
          <w:sz w:val="36"/>
          <w:szCs w:val="20"/>
        </w:rPr>
        <w:t>第一部分报价人须知</w:t>
      </w:r>
    </w:p>
    <w:p>
      <w:pPr>
        <w:spacing w:line="440" w:lineRule="exact"/>
        <w:jc w:val="center"/>
        <w:rPr>
          <w:rFonts w:ascii="宋体" w:hAnsi="宋体"/>
          <w:b/>
          <w:bCs/>
          <w:sz w:val="32"/>
          <w:szCs w:val="20"/>
        </w:rPr>
      </w:pPr>
      <w:r>
        <w:rPr>
          <w:rFonts w:hint="eastAsia" w:ascii="宋体" w:hAnsi="宋体"/>
          <w:b/>
          <w:bCs/>
          <w:sz w:val="32"/>
          <w:szCs w:val="20"/>
        </w:rPr>
        <w:t>报价人须知前附表</w:t>
      </w:r>
    </w:p>
    <w:p>
      <w:pPr>
        <w:spacing w:line="440" w:lineRule="exact"/>
        <w:rPr>
          <w:rFonts w:ascii="宋体" w:hAnsi="宋体"/>
          <w:sz w:val="24"/>
          <w:szCs w:val="20"/>
        </w:rPr>
      </w:pPr>
      <w:r>
        <w:rPr>
          <w:rFonts w:hint="eastAsia" w:ascii="宋体" w:hAnsi="宋体"/>
          <w:sz w:val="24"/>
          <w:szCs w:val="20"/>
        </w:rPr>
        <w:t>报价人须知前附表是对报价人须知的补充，二者如有矛盾，以前附表为准</w:t>
      </w:r>
    </w:p>
    <w:tbl>
      <w:tblPr>
        <w:tblStyle w:val="10"/>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82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ascii="宋体" w:hAnsi="宋体"/>
                <w:b/>
                <w:sz w:val="24"/>
                <w:szCs w:val="20"/>
              </w:rPr>
            </w:pPr>
            <w:r>
              <w:rPr>
                <w:rFonts w:hint="eastAsia" w:ascii="宋体" w:hAnsi="宋体"/>
                <w:b/>
                <w:sz w:val="24"/>
                <w:szCs w:val="20"/>
              </w:rPr>
              <w:t>项号</w:t>
            </w:r>
          </w:p>
        </w:tc>
        <w:tc>
          <w:tcPr>
            <w:tcW w:w="8249"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ascii="宋体" w:hAnsi="宋体"/>
                <w:b/>
                <w:sz w:val="24"/>
                <w:szCs w:val="20"/>
              </w:rPr>
            </w:pPr>
            <w:r>
              <w:rPr>
                <w:rFonts w:hint="eastAsia" w:ascii="宋体" w:hAnsi="宋体"/>
                <w:b/>
                <w:sz w:val="24"/>
                <w:szCs w:val="20"/>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ascii="宋体" w:hAnsi="宋体"/>
                <w:sz w:val="24"/>
                <w:szCs w:val="20"/>
              </w:rPr>
            </w:pPr>
            <w:r>
              <w:rPr>
                <w:rFonts w:hint="eastAsia" w:ascii="宋体" w:hAnsi="宋体"/>
                <w:sz w:val="24"/>
                <w:szCs w:val="20"/>
              </w:rPr>
              <w:t>1</w:t>
            </w:r>
          </w:p>
        </w:tc>
        <w:tc>
          <w:tcPr>
            <w:tcW w:w="8249"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left"/>
              <w:rPr>
                <w:rFonts w:hint="eastAsia"/>
                <w:color w:val="FF0000"/>
                <w:sz w:val="24"/>
              </w:rPr>
            </w:pPr>
            <w:r>
              <w:rPr>
                <w:rFonts w:hint="eastAsia"/>
                <w:sz w:val="24"/>
              </w:rPr>
              <w:t>项目名称：福建广电网络集团股份有限公司</w:t>
            </w:r>
            <w:r>
              <w:rPr>
                <w:rFonts w:hint="eastAsia"/>
                <w:bCs/>
                <w:sz w:val="24"/>
              </w:rPr>
              <w:t>连城分公司</w:t>
            </w:r>
            <w:r>
              <w:rPr>
                <w:rFonts w:hint="eastAsia" w:ascii="宋体" w:hAnsi="宋体" w:cs="宋体"/>
                <w:sz w:val="24"/>
              </w:rPr>
              <w:t>2021年度莒溪等7个乡镇机房改造装修工程项目</w:t>
            </w:r>
          </w:p>
          <w:p>
            <w:pPr>
              <w:pStyle w:val="2"/>
              <w:jc w:val="left"/>
              <w:rPr>
                <w:rFonts w:hint="eastAsia"/>
                <w:sz w:val="24"/>
              </w:rPr>
            </w:pPr>
            <w:r>
              <w:rPr>
                <w:rFonts w:hint="eastAsia" w:ascii="宋体" w:hAnsi="宋体" w:cs="宋体"/>
                <w:sz w:val="24"/>
                <w:szCs w:val="24"/>
              </w:rPr>
              <w:t>招标人名称：</w:t>
            </w:r>
            <w:r>
              <w:rPr>
                <w:rFonts w:hint="eastAsia" w:ascii="宋体" w:hAnsi="宋体" w:cs="宋体"/>
                <w:sz w:val="24"/>
                <w:szCs w:val="24"/>
                <w:u w:val="single"/>
              </w:rPr>
              <w:t>福建广电网络集团股份有限公司龙岩分公司</w:t>
            </w:r>
          </w:p>
          <w:p>
            <w:pPr>
              <w:spacing w:line="360" w:lineRule="auto"/>
              <w:rPr>
                <w:sz w:val="24"/>
              </w:rPr>
            </w:pPr>
            <w:r>
              <w:rPr>
                <w:rFonts w:hint="eastAsia"/>
                <w:sz w:val="24"/>
              </w:rPr>
              <w:t>买方名称：福建广电网络集团股份有限公司连城分公司</w:t>
            </w:r>
          </w:p>
          <w:p>
            <w:pPr>
              <w:spacing w:line="360" w:lineRule="auto"/>
              <w:rPr>
                <w:rFonts w:hint="eastAsia"/>
                <w:sz w:val="24"/>
              </w:rPr>
            </w:pPr>
            <w:r>
              <w:rPr>
                <w:rFonts w:hint="eastAsia"/>
                <w:sz w:val="24"/>
              </w:rPr>
              <w:t>项目内容：机房升级改造项目采购，具体内容详见比选文件</w:t>
            </w:r>
          </w:p>
          <w:p>
            <w:pPr>
              <w:spacing w:line="360" w:lineRule="auto"/>
              <w:rPr>
                <w:rFonts w:hint="default"/>
                <w:lang w:val="en-US"/>
              </w:rPr>
            </w:pPr>
            <w:r>
              <w:rPr>
                <w:rFonts w:hint="eastAsia" w:ascii="宋体" w:hAnsi="宋体" w:cs="宋体"/>
                <w:sz w:val="24"/>
              </w:rPr>
              <w:t>项目编号：GDWLLY2021</w:t>
            </w:r>
            <w:r>
              <w:rPr>
                <w:rFonts w:hint="eastAsia" w:ascii="宋体" w:hAnsi="宋体" w:cs="宋体"/>
                <w:sz w:val="24"/>
                <w:lang w:val="en-US" w:eastAsia="zh-CN"/>
              </w:rPr>
              <w:t>0917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ascii="宋体" w:hAnsi="宋体"/>
                <w:sz w:val="24"/>
                <w:szCs w:val="20"/>
              </w:rPr>
            </w:pPr>
            <w:r>
              <w:rPr>
                <w:rFonts w:hint="eastAsia" w:ascii="宋体" w:hAnsi="宋体"/>
                <w:sz w:val="24"/>
                <w:szCs w:val="20"/>
              </w:rPr>
              <w:t>2</w:t>
            </w:r>
          </w:p>
        </w:tc>
        <w:tc>
          <w:tcPr>
            <w:tcW w:w="8249"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rFonts w:ascii="宋体" w:hAnsi="宋体"/>
                <w:b/>
                <w:bCs/>
                <w:sz w:val="24"/>
              </w:rPr>
            </w:pPr>
            <w:r>
              <w:rPr>
                <w:rFonts w:hint="eastAsia" w:ascii="宋体" w:hAnsi="宋体"/>
                <w:b/>
                <w:bCs/>
                <w:sz w:val="24"/>
              </w:rPr>
              <w:t>基本资格标准：</w:t>
            </w:r>
          </w:p>
          <w:p>
            <w:pPr>
              <w:spacing w:line="360" w:lineRule="auto"/>
              <w:rPr>
                <w:rFonts w:ascii="宋体" w:hAnsi="宋体" w:cs="Arial"/>
                <w:sz w:val="24"/>
              </w:rPr>
            </w:pPr>
            <w:r>
              <w:rPr>
                <w:rFonts w:ascii="宋体" w:hAnsi="宋体" w:cs="Arial"/>
                <w:sz w:val="24"/>
              </w:rPr>
              <w:t>(</w:t>
            </w:r>
            <w:r>
              <w:rPr>
                <w:rFonts w:hint="eastAsia" w:ascii="宋体" w:hAnsi="宋体" w:cs="Arial"/>
                <w:sz w:val="24"/>
              </w:rPr>
              <w:t>1</w:t>
            </w:r>
            <w:r>
              <w:rPr>
                <w:rFonts w:ascii="宋体" w:hAnsi="宋体" w:cs="Arial"/>
                <w:sz w:val="24"/>
              </w:rPr>
              <w:t>)</w:t>
            </w:r>
            <w:r>
              <w:rPr>
                <w:rFonts w:hint="eastAsia" w:ascii="宋体" w:hAnsi="宋体"/>
                <w:sz w:val="24"/>
              </w:rPr>
              <w:t>报价人应是具备独立法人资格，有能力提供比选文件所述货物及服务的国内企业(报价人应在报价文件中提供三证合一的营业执照副本复印件,并加盖报价人单位公章)。</w:t>
            </w:r>
            <w:r>
              <w:rPr>
                <w:rFonts w:ascii="宋体" w:hAnsi="宋体" w:cs="Arial"/>
                <w:sz w:val="24"/>
              </w:rPr>
              <w:br w:type="textWrapping"/>
            </w:r>
            <w:r>
              <w:rPr>
                <w:rFonts w:ascii="宋体" w:hAnsi="宋体" w:cs="Arial"/>
                <w:sz w:val="24"/>
              </w:rPr>
              <w:t>(</w:t>
            </w:r>
            <w:r>
              <w:rPr>
                <w:rFonts w:hint="eastAsia" w:ascii="宋体" w:hAnsi="宋体" w:cs="Arial"/>
                <w:sz w:val="24"/>
              </w:rPr>
              <w:t>2</w:t>
            </w:r>
            <w:r>
              <w:rPr>
                <w:rFonts w:ascii="宋体" w:hAnsi="宋体" w:cs="Arial"/>
                <w:sz w:val="24"/>
              </w:rPr>
              <w:t>)所属行业相关法律、法规等对投标人生产或经营该投标产品有特殊资格、证照等规定的，须提供其相关证明材料。</w:t>
            </w:r>
          </w:p>
          <w:p>
            <w:pPr>
              <w:pStyle w:val="2"/>
              <w:spacing w:line="360" w:lineRule="auto"/>
            </w:pPr>
            <w:r>
              <w:rPr>
                <w:rFonts w:hint="eastAsia" w:ascii="宋体" w:hAnsi="宋体"/>
                <w:sz w:val="24"/>
              </w:rPr>
              <w:t>（3）本项目不接受联合体报价。</w:t>
            </w:r>
          </w:p>
          <w:p>
            <w:pPr>
              <w:widowControl/>
              <w:spacing w:line="540" w:lineRule="exact"/>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ascii="宋体" w:hAnsi="宋体"/>
                <w:sz w:val="24"/>
                <w:szCs w:val="20"/>
              </w:rPr>
            </w:pPr>
            <w:r>
              <w:rPr>
                <w:rFonts w:hint="eastAsia" w:ascii="宋体" w:hAnsi="宋体"/>
                <w:sz w:val="24"/>
                <w:szCs w:val="20"/>
              </w:rPr>
              <w:t>3</w:t>
            </w:r>
          </w:p>
        </w:tc>
        <w:tc>
          <w:tcPr>
            <w:tcW w:w="8249"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rFonts w:ascii="宋体" w:hAnsi="宋体"/>
                <w:sz w:val="24"/>
              </w:rPr>
            </w:pPr>
            <w:r>
              <w:rPr>
                <w:rFonts w:hint="eastAsia" w:ascii="宋体" w:hAnsi="宋体"/>
                <w:sz w:val="24"/>
              </w:rPr>
              <w:t>报价有效期：报价截止期结束后</w:t>
            </w:r>
            <w:r>
              <w:rPr>
                <w:rFonts w:hint="eastAsia" w:ascii="宋体" w:hAnsi="宋体"/>
                <w:sz w:val="24"/>
                <w:u w:val="single"/>
              </w:rPr>
              <w:t xml:space="preserve">   </w:t>
            </w:r>
            <w:r>
              <w:rPr>
                <w:rFonts w:hint="eastAsia" w:ascii="宋体" w:hAnsi="宋体"/>
                <w:sz w:val="24"/>
              </w:rPr>
              <w:t>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8"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ascii="宋体" w:hAnsi="宋体"/>
                <w:sz w:val="24"/>
                <w:szCs w:val="20"/>
              </w:rPr>
            </w:pPr>
            <w:r>
              <w:rPr>
                <w:rFonts w:hint="eastAsia" w:ascii="宋体" w:hAnsi="宋体"/>
                <w:sz w:val="24"/>
                <w:szCs w:val="20"/>
              </w:rPr>
              <w:t>4</w:t>
            </w:r>
          </w:p>
        </w:tc>
        <w:tc>
          <w:tcPr>
            <w:tcW w:w="8249"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rFonts w:ascii="宋体" w:hAnsi="宋体"/>
                <w:sz w:val="24"/>
                <w:u w:val="single"/>
              </w:rPr>
            </w:pPr>
            <w:r>
              <w:rPr>
                <w:rFonts w:hint="eastAsia" w:ascii="宋体" w:hAnsi="宋体"/>
                <w:sz w:val="24"/>
              </w:rPr>
              <w:t>报价文件递交至：福建广电网络集团股份有限公司龙岩分公司</w:t>
            </w:r>
          </w:p>
          <w:p>
            <w:pPr>
              <w:spacing w:line="420" w:lineRule="exact"/>
              <w:rPr>
                <w:rFonts w:hint="eastAsia" w:ascii="宋体" w:hAnsi="宋体"/>
                <w:sz w:val="24"/>
              </w:rPr>
            </w:pPr>
            <w:r>
              <w:rPr>
                <w:rFonts w:hint="eastAsia" w:ascii="宋体" w:hAnsi="宋体"/>
                <w:sz w:val="24"/>
              </w:rPr>
              <w:t>地址：福建省龙岩市龙岩大道中26号广电大楼12层采购部</w:t>
            </w:r>
          </w:p>
          <w:p>
            <w:pPr>
              <w:spacing w:line="420" w:lineRule="exact"/>
              <w:rPr>
                <w:rFonts w:ascii="宋体" w:hAnsi="宋体"/>
                <w:sz w:val="24"/>
              </w:rPr>
            </w:pPr>
            <w:r>
              <w:rPr>
                <w:rFonts w:hint="eastAsia" w:ascii="宋体" w:hAnsi="宋体"/>
                <w:sz w:val="24"/>
              </w:rPr>
              <w:t>接收人：</w:t>
            </w:r>
            <w:r>
              <w:rPr>
                <w:rFonts w:ascii="宋体" w:hAnsi="宋体"/>
                <w:sz w:val="24"/>
              </w:rPr>
              <w:t xml:space="preserve"> </w:t>
            </w:r>
            <w:r>
              <w:rPr>
                <w:rFonts w:hint="eastAsia" w:ascii="宋体" w:hAnsi="宋体"/>
                <w:sz w:val="24"/>
              </w:rPr>
              <w:t>苏先生（联系电话：0597-3390090）</w:t>
            </w:r>
          </w:p>
          <w:p>
            <w:pPr>
              <w:spacing w:line="420" w:lineRule="exact"/>
              <w:rPr>
                <w:rFonts w:hint="eastAsia" w:ascii="宋体" w:hAnsi="宋体" w:eastAsia="宋体"/>
                <w:sz w:val="24"/>
                <w:lang w:eastAsia="zh-CN"/>
              </w:rPr>
            </w:pPr>
            <w:r>
              <w:rPr>
                <w:rFonts w:hint="eastAsia" w:ascii="宋体" w:hAnsi="宋体"/>
                <w:sz w:val="24"/>
              </w:rPr>
              <w:t>报价截止时间：</w:t>
            </w:r>
            <w:r>
              <w:rPr>
                <w:rFonts w:hint="eastAsia" w:ascii="宋体" w:hAnsi="宋体"/>
                <w:bCs/>
                <w:sz w:val="24"/>
              </w:rPr>
              <w:t>2021年</w:t>
            </w:r>
            <w:r>
              <w:rPr>
                <w:rFonts w:hint="eastAsia" w:ascii="宋体" w:hAnsi="宋体"/>
                <w:bCs/>
                <w:sz w:val="24"/>
                <w:lang w:val="en-US" w:eastAsia="zh-CN"/>
              </w:rPr>
              <w:t>9</w:t>
            </w:r>
            <w:r>
              <w:rPr>
                <w:rFonts w:hint="eastAsia" w:ascii="宋体" w:hAnsi="宋体"/>
                <w:bCs/>
                <w:sz w:val="24"/>
              </w:rPr>
              <w:t>月</w:t>
            </w:r>
            <w:r>
              <w:rPr>
                <w:rFonts w:hint="eastAsia" w:ascii="宋体" w:hAnsi="宋体"/>
                <w:bCs/>
                <w:sz w:val="24"/>
                <w:lang w:val="en-US" w:eastAsia="zh-CN"/>
              </w:rPr>
              <w:t>28</w:t>
            </w:r>
            <w:r>
              <w:rPr>
                <w:rFonts w:hint="eastAsia" w:ascii="宋体" w:hAnsi="宋体"/>
                <w:bCs/>
                <w:sz w:val="24"/>
              </w:rPr>
              <w:t xml:space="preserve">日 </w:t>
            </w:r>
            <w:r>
              <w:rPr>
                <w:rFonts w:hint="eastAsia" w:ascii="宋体" w:hAnsi="宋体"/>
                <w:bCs/>
                <w:sz w:val="24"/>
                <w:lang w:eastAsia="zh-CN"/>
              </w:rPr>
              <w:t>上</w:t>
            </w:r>
            <w:r>
              <w:rPr>
                <w:rFonts w:hint="eastAsia" w:ascii="宋体" w:hAnsi="宋体"/>
                <w:bCs/>
                <w:sz w:val="24"/>
              </w:rPr>
              <w:t>午</w:t>
            </w:r>
            <w:r>
              <w:rPr>
                <w:rFonts w:hint="eastAsia" w:ascii="宋体" w:hAnsi="宋体"/>
                <w:bCs/>
                <w:sz w:val="24"/>
                <w:lang w:val="en-US" w:eastAsia="zh-CN"/>
              </w:rPr>
              <w:t>9:00</w:t>
            </w:r>
            <w:r>
              <w:rPr>
                <w:rFonts w:hint="eastAsia" w:ascii="宋体" w:hAnsi="宋体"/>
                <w:sz w:val="24"/>
              </w:rPr>
              <w:t>（北京时间）</w:t>
            </w:r>
            <w:r>
              <w:rPr>
                <w:rFonts w:hint="eastAsia" w:ascii="宋体" w:hAnsi="宋体"/>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ascii="宋体" w:hAnsi="宋体"/>
                <w:sz w:val="24"/>
                <w:szCs w:val="20"/>
              </w:rPr>
            </w:pPr>
            <w:r>
              <w:rPr>
                <w:rFonts w:hint="eastAsia" w:ascii="宋体" w:hAnsi="宋体"/>
                <w:sz w:val="24"/>
                <w:szCs w:val="20"/>
              </w:rPr>
              <w:t xml:space="preserve"> 5</w:t>
            </w:r>
          </w:p>
        </w:tc>
        <w:tc>
          <w:tcPr>
            <w:tcW w:w="8249"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rFonts w:ascii="宋体" w:hAnsi="宋体"/>
                <w:b/>
                <w:sz w:val="24"/>
              </w:rPr>
            </w:pPr>
            <w:r>
              <w:rPr>
                <w:rFonts w:hint="eastAsia" w:ascii="宋体" w:hAnsi="宋体"/>
                <w:b/>
                <w:sz w:val="24"/>
              </w:rPr>
              <w:t>评审标准和方法:</w:t>
            </w:r>
          </w:p>
          <w:p>
            <w:pPr>
              <w:spacing w:line="420" w:lineRule="exact"/>
              <w:ind w:firstLine="480" w:firstLineChars="200"/>
              <w:rPr>
                <w:rFonts w:ascii="宋体" w:hAnsi="宋体"/>
                <w:sz w:val="24"/>
              </w:rPr>
            </w:pPr>
            <w:r>
              <w:rPr>
                <w:rFonts w:hint="eastAsia" w:ascii="宋体" w:hAnsi="宋体" w:cs="宋体"/>
                <w:sz w:val="24"/>
              </w:rPr>
              <w:t>评审委员会对通过资格及实质响应性审查的各合格报价人，进行综合分析、比较，在全部满足比选文件实质性要求前提下，按不含税报价总价从低到高的顺序进行排列，报价总价最低的报价人将被确定为相应合同包中选报价人候选人。若有相同的最低报价总价，则其中企业注册资金多的报价人将被排序在前；若报价总价和企业注册资金仍相同，则由评审委员会全员无记名投票表决，得票超多者将被排序在前多者将被排序在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0"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ascii="宋体" w:hAnsi="宋体"/>
                <w:sz w:val="24"/>
                <w:szCs w:val="20"/>
              </w:rPr>
            </w:pPr>
            <w:r>
              <w:rPr>
                <w:rFonts w:hint="eastAsia" w:ascii="宋体" w:hAnsi="宋体"/>
                <w:sz w:val="24"/>
                <w:szCs w:val="20"/>
              </w:rPr>
              <w:t>6</w:t>
            </w:r>
          </w:p>
        </w:tc>
        <w:tc>
          <w:tcPr>
            <w:tcW w:w="8249"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rFonts w:ascii="宋体" w:hAnsi="宋体" w:cs="宋体"/>
                <w:bCs/>
                <w:kern w:val="0"/>
                <w:sz w:val="24"/>
              </w:rPr>
            </w:pPr>
            <w:r>
              <w:rPr>
                <w:rFonts w:hint="eastAsia" w:ascii="宋体" w:hAnsi="宋体" w:cs="宋体"/>
                <w:b/>
                <w:kern w:val="0"/>
                <w:sz w:val="24"/>
              </w:rPr>
              <w:t>项目咨询及其他</w:t>
            </w:r>
          </w:p>
          <w:p>
            <w:pPr>
              <w:spacing w:line="420" w:lineRule="exact"/>
              <w:ind w:firstLine="480" w:firstLineChars="200"/>
              <w:rPr>
                <w:rFonts w:ascii="宋体" w:hAnsi="宋体" w:cs="宋体"/>
                <w:bCs/>
                <w:kern w:val="0"/>
                <w:sz w:val="24"/>
              </w:rPr>
            </w:pPr>
            <w:r>
              <w:rPr>
                <w:rFonts w:hint="eastAsia" w:ascii="宋体" w:hAnsi="宋体" w:cs="宋体"/>
                <w:bCs/>
                <w:kern w:val="0"/>
                <w:sz w:val="24"/>
              </w:rPr>
              <w:t>报价人为了解更多的项目基础资料和背景，可以与本项目的采购联系人进行项目咨询和交流，</w:t>
            </w:r>
            <w:r>
              <w:rPr>
                <w:rFonts w:hint="eastAsia" w:ascii="宋体" w:hAnsi="宋体" w:cs="宋体"/>
                <w:sz w:val="24"/>
              </w:rPr>
              <w:t>避免在报价时因理解不清而影响今后项目的实施。</w:t>
            </w:r>
          </w:p>
          <w:p>
            <w:pPr>
              <w:spacing w:line="420" w:lineRule="exact"/>
              <w:ind w:firstLine="480" w:firstLineChars="200"/>
              <w:jc w:val="left"/>
              <w:rPr>
                <w:rFonts w:ascii="宋体" w:hAnsi="宋体" w:cs="宋体"/>
                <w:sz w:val="24"/>
                <w:szCs w:val="20"/>
              </w:rPr>
            </w:pPr>
            <w:r>
              <w:rPr>
                <w:rFonts w:hint="eastAsia" w:ascii="宋体" w:hAnsi="宋体" w:cs="宋体"/>
                <w:bCs/>
                <w:kern w:val="0"/>
                <w:sz w:val="24"/>
                <w:szCs w:val="20"/>
              </w:rPr>
              <w:t xml:space="preserve">采购联系人：罗晖 </w:t>
            </w:r>
            <w:r>
              <w:rPr>
                <w:rFonts w:hint="eastAsia" w:ascii="宋体" w:hAnsi="宋体" w:cs="宋体"/>
                <w:bCs/>
                <w:color w:val="FF0000"/>
                <w:kern w:val="0"/>
                <w:sz w:val="24"/>
                <w:szCs w:val="20"/>
              </w:rPr>
              <w:t xml:space="preserve">   </w:t>
            </w:r>
            <w:r>
              <w:rPr>
                <w:rFonts w:hint="eastAsia" w:ascii="宋体" w:hAnsi="宋体" w:cs="宋体"/>
                <w:bCs/>
                <w:kern w:val="0"/>
                <w:sz w:val="24"/>
                <w:szCs w:val="20"/>
              </w:rPr>
              <w:t>联系电话：13599629073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ascii="宋体" w:hAnsi="宋体"/>
                <w:sz w:val="24"/>
                <w:szCs w:val="20"/>
              </w:rPr>
            </w:pPr>
            <w:r>
              <w:rPr>
                <w:rFonts w:hint="eastAsia" w:ascii="宋体" w:hAnsi="宋体"/>
                <w:sz w:val="24"/>
                <w:szCs w:val="20"/>
              </w:rPr>
              <w:t>7</w:t>
            </w:r>
          </w:p>
        </w:tc>
        <w:tc>
          <w:tcPr>
            <w:tcW w:w="8249"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rFonts w:ascii="宋体" w:hAnsi="宋体"/>
                <w:b/>
                <w:bCs/>
                <w:sz w:val="24"/>
              </w:rPr>
            </w:pPr>
            <w:r>
              <w:rPr>
                <w:rFonts w:hint="eastAsia" w:ascii="宋体" w:hAnsi="宋体"/>
                <w:b/>
                <w:bCs/>
                <w:sz w:val="24"/>
              </w:rPr>
              <w:t xml:space="preserve">其他重要须知：  </w:t>
            </w:r>
          </w:p>
          <w:p>
            <w:pPr>
              <w:spacing w:line="420" w:lineRule="exact"/>
              <w:ind w:firstLine="480" w:firstLineChars="200"/>
              <w:rPr>
                <w:rFonts w:ascii="宋体" w:hAnsi="宋体"/>
                <w:sz w:val="24"/>
              </w:rPr>
            </w:pPr>
            <w:r>
              <w:rPr>
                <w:rFonts w:hint="eastAsia" w:ascii="宋体" w:hAnsi="宋体"/>
                <w:sz w:val="24"/>
              </w:rPr>
              <w:t>(1)报价人必须对其报价文件中提供各种资料、说明、承诺的真实性负责。在评审过程中，如有发现报价人有为谋取中选而提供虚假资料欺骗买方和评委的行为，将取消其中选资格。若在中选后或签约时或执行合同过程中发现中选报价人是提供虚假材料谋取中选等违法违规行为或技术指标达不到比选技术要求，买方将取消其中选报价人资格，给买方造成损失的，还必须进行赔偿并负相关责任。</w:t>
            </w:r>
          </w:p>
          <w:p>
            <w:pPr>
              <w:spacing w:line="420" w:lineRule="exact"/>
              <w:ind w:firstLine="480" w:firstLineChars="200"/>
              <w:rPr>
                <w:rFonts w:ascii="宋体" w:hAnsi="宋体"/>
                <w:sz w:val="24"/>
              </w:rPr>
            </w:pPr>
            <w:r>
              <w:rPr>
                <w:rFonts w:hint="eastAsia" w:ascii="宋体" w:hAnsi="宋体"/>
                <w:sz w:val="24"/>
              </w:rPr>
              <w:t>(2)报价人若中选，应保证其所供服务的品质符合报价文件的承诺。在项目实施过程中，若发现其所供服务不满足要求，买方有权拒收或取消其中选资格并终止合同，给买方造成损失的，还必须进行赔偿并负相关责任（</w:t>
            </w:r>
            <w:r>
              <w:rPr>
                <w:rFonts w:hint="eastAsia" w:ascii="宋体" w:hAnsi="宋体"/>
                <w:sz w:val="24"/>
                <w:u w:val="single"/>
              </w:rPr>
              <w:t>买方有权视情况在中选报价人的应付款中进行扣款处罚或者不再支付中选报价人剩余的合同尾款）</w:t>
            </w:r>
            <w:r>
              <w:rPr>
                <w:rFonts w:hint="eastAsia" w:ascii="宋体" w:hAnsi="宋体"/>
                <w:sz w:val="24"/>
              </w:rPr>
              <w:t>。报价人若存在上述情况，买方还将对其进行不良合同履行记录登记处理，此后三年内该报价人将不能再参与福建广电网络集团股份有限公司龙岩分公司所有项目的报价。</w:t>
            </w:r>
          </w:p>
          <w:p>
            <w:pPr>
              <w:spacing w:line="420" w:lineRule="exact"/>
              <w:ind w:firstLine="480" w:firstLineChars="200"/>
              <w:rPr>
                <w:rFonts w:ascii="宋体" w:hAnsi="宋体"/>
                <w:sz w:val="24"/>
              </w:rPr>
            </w:pPr>
            <w:r>
              <w:rPr>
                <w:rFonts w:hint="eastAsia" w:ascii="宋体" w:hAnsi="宋体"/>
                <w:sz w:val="24"/>
              </w:rPr>
              <w:t>(3)近几年（2018年1月1日起至本项目截标时间止）凡在福建广电网络集团股份有限公司</w:t>
            </w:r>
            <w:r>
              <w:rPr>
                <w:rFonts w:hint="eastAsia" w:ascii="宋体" w:hAnsi="宋体"/>
                <w:sz w:val="24"/>
                <w:u w:val="single"/>
              </w:rPr>
              <w:t>（含所属分公司）</w:t>
            </w:r>
            <w:r>
              <w:rPr>
                <w:rFonts w:hint="eastAsia" w:ascii="宋体" w:hAnsi="宋体"/>
                <w:sz w:val="24"/>
              </w:rPr>
              <w:t>有过不良合同履行记录的报价人或生产厂家提交的报价文件，经福建广电网络集团股份有限公司</w:t>
            </w:r>
            <w:r>
              <w:rPr>
                <w:rFonts w:hint="eastAsia" w:ascii="宋体" w:hAnsi="宋体"/>
                <w:sz w:val="24"/>
                <w:u w:val="single"/>
              </w:rPr>
              <w:t>（含所属分公司）</w:t>
            </w:r>
            <w:r>
              <w:rPr>
                <w:rFonts w:hint="eastAsia" w:ascii="宋体" w:hAnsi="宋体"/>
                <w:sz w:val="24"/>
              </w:rPr>
              <w:t>认定确有不良合同履行记录的，均将视为未实质性响应比选文件要求，其报价文件将被拒绝。</w:t>
            </w:r>
          </w:p>
          <w:p>
            <w:pPr>
              <w:spacing w:line="420" w:lineRule="exact"/>
              <w:ind w:firstLine="480" w:firstLineChars="200"/>
              <w:rPr>
                <w:rFonts w:ascii="宋体" w:hAnsi="宋体"/>
                <w:sz w:val="24"/>
              </w:rPr>
            </w:pPr>
            <w:r>
              <w:rPr>
                <w:rFonts w:hint="eastAsia" w:ascii="宋体" w:hAnsi="宋体"/>
                <w:sz w:val="24"/>
              </w:rPr>
              <w:t>(4)定标后，买方有可能对中选报价人和其报价文件中的承诺内容进行实地核查，中选报价人应无条件配合买方的核查工作，不得托词拒绝核查或隐瞒真实情况。若在中选后签订合同时，发现某个中选报价人有提供虚假材料或承诺谋取中选等违法违规行为或无实际履行合同的能力，买方将取消其中选报价人资格，给买方造成损失的，还必须进行赔偿并负相关责任。</w:t>
            </w:r>
          </w:p>
          <w:p>
            <w:pPr>
              <w:spacing w:line="420" w:lineRule="exact"/>
              <w:ind w:firstLine="482" w:firstLineChars="200"/>
              <w:rPr>
                <w:rFonts w:ascii="宋体" w:hAnsi="宋体"/>
                <w:b/>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ascii="宋体" w:hAnsi="宋体"/>
                <w:sz w:val="24"/>
                <w:szCs w:val="20"/>
              </w:rPr>
            </w:pPr>
            <w:r>
              <w:rPr>
                <w:rFonts w:hint="eastAsia" w:ascii="宋体" w:hAnsi="宋体"/>
                <w:sz w:val="24"/>
                <w:szCs w:val="20"/>
              </w:rPr>
              <w:t>8</w:t>
            </w:r>
          </w:p>
        </w:tc>
        <w:tc>
          <w:tcPr>
            <w:tcW w:w="8249"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rFonts w:ascii="宋体" w:hAnsi="宋体"/>
                <w:b/>
                <w:kern w:val="0"/>
                <w:sz w:val="24"/>
              </w:rPr>
            </w:pPr>
            <w:r>
              <w:rPr>
                <w:rFonts w:hint="eastAsia" w:ascii="宋体" w:hAnsi="宋体"/>
                <w:b/>
                <w:kern w:val="0"/>
                <w:sz w:val="24"/>
              </w:rPr>
              <w:t>最高限价：</w:t>
            </w:r>
          </w:p>
          <w:p>
            <w:pPr>
              <w:spacing w:line="420" w:lineRule="exact"/>
              <w:ind w:firstLine="482" w:firstLineChars="200"/>
              <w:rPr>
                <w:rFonts w:ascii="宋体" w:hAnsi="宋体"/>
                <w:b/>
                <w:sz w:val="24"/>
                <w:szCs w:val="20"/>
              </w:rPr>
            </w:pPr>
            <w:r>
              <w:rPr>
                <w:rFonts w:hint="eastAsia" w:ascii="宋体" w:hAnsi="宋体"/>
                <w:b/>
                <w:sz w:val="24"/>
                <w:szCs w:val="20"/>
              </w:rPr>
              <w:t>本项目最高限价为：</w:t>
            </w:r>
            <w:r>
              <w:rPr>
                <w:rFonts w:hint="eastAsia" w:ascii="宋体" w:hAnsi="宋体" w:cs="宋体"/>
                <w:b/>
                <w:sz w:val="24"/>
                <w:szCs w:val="20"/>
                <w:u w:val="single"/>
              </w:rPr>
              <w:t>202726.75</w:t>
            </w:r>
            <w:r>
              <w:rPr>
                <w:rFonts w:hint="eastAsia" w:ascii="宋体" w:hAnsi="宋体"/>
                <w:b/>
                <w:sz w:val="24"/>
                <w:szCs w:val="20"/>
                <w:u w:val="single"/>
              </w:rPr>
              <w:t>元人民币（不含税）</w:t>
            </w:r>
            <w:r>
              <w:rPr>
                <w:rFonts w:hint="eastAsia" w:ascii="宋体" w:hAnsi="宋体"/>
                <w:b/>
                <w:color w:val="FF0000"/>
                <w:sz w:val="24"/>
                <w:szCs w:val="20"/>
                <w:u w:val="single"/>
              </w:rPr>
              <w:t xml:space="preserve"> </w:t>
            </w:r>
            <w:r>
              <w:rPr>
                <w:rFonts w:hint="eastAsia" w:ascii="宋体" w:hAnsi="宋体"/>
                <w:b/>
                <w:sz w:val="24"/>
                <w:szCs w:val="20"/>
              </w:rPr>
              <w:t>。</w:t>
            </w:r>
          </w:p>
          <w:p>
            <w:pPr>
              <w:spacing w:line="420" w:lineRule="exact"/>
              <w:ind w:firstLine="482" w:firstLineChars="200"/>
              <w:rPr>
                <w:rFonts w:ascii="宋体" w:hAnsi="宋体"/>
                <w:sz w:val="24"/>
                <w:szCs w:val="20"/>
                <w:highlight w:val="yellow"/>
              </w:rPr>
            </w:pPr>
            <w:r>
              <w:rPr>
                <w:rFonts w:hint="eastAsia" w:hAnsi="宋体"/>
                <w:b/>
                <w:sz w:val="24"/>
              </w:rPr>
              <w:t>报价人应根据比选文件要求，结合自身实际情况，对本项目相应合同包进行报价。若报价人相应合同包的报价总价高于该合同包的最高限价，则该报价人相应合同包的报价文件将被视为未实质性响应比选文件要求，其报价文件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宋体" w:hAnsi="宋体"/>
                <w:sz w:val="24"/>
                <w:szCs w:val="20"/>
              </w:rPr>
            </w:pPr>
            <w:r>
              <w:rPr>
                <w:rFonts w:hint="eastAsia" w:ascii="宋体" w:hAnsi="宋体"/>
                <w:sz w:val="24"/>
                <w:szCs w:val="20"/>
              </w:rPr>
              <w:t>9</w:t>
            </w:r>
          </w:p>
        </w:tc>
        <w:tc>
          <w:tcPr>
            <w:tcW w:w="8249" w:type="dxa"/>
            <w:tcBorders>
              <w:top w:val="single" w:color="auto" w:sz="4" w:space="0"/>
              <w:left w:val="single" w:color="auto" w:sz="4" w:space="0"/>
              <w:bottom w:val="single" w:color="auto" w:sz="4" w:space="0"/>
              <w:right w:val="single" w:color="auto" w:sz="4" w:space="0"/>
            </w:tcBorders>
            <w:noWrap w:val="0"/>
            <w:vAlign w:val="center"/>
          </w:tcPr>
          <w:p>
            <w:pPr>
              <w:spacing w:line="420" w:lineRule="exact"/>
              <w:ind w:firstLine="482" w:firstLineChars="200"/>
              <w:rPr>
                <w:rFonts w:hint="eastAsia" w:hAnsi="宋体"/>
                <w:b/>
                <w:sz w:val="24"/>
              </w:rPr>
            </w:pPr>
            <w:r>
              <w:rPr>
                <w:rFonts w:hint="eastAsia" w:hAnsi="宋体"/>
                <w:b/>
                <w:sz w:val="24"/>
              </w:rPr>
              <w:t>招标项目监督联系电话：3390126</w:t>
            </w:r>
          </w:p>
        </w:tc>
      </w:tr>
    </w:tbl>
    <w:p>
      <w:pPr>
        <w:jc w:val="center"/>
        <w:rPr>
          <w:b/>
          <w:bCs/>
          <w:sz w:val="32"/>
          <w:szCs w:val="20"/>
        </w:rPr>
      </w:pPr>
      <w:r>
        <w:rPr>
          <w:b/>
          <w:bCs/>
          <w:sz w:val="32"/>
          <w:szCs w:val="20"/>
        </w:rPr>
        <w:br w:type="page"/>
      </w:r>
      <w:r>
        <w:rPr>
          <w:rFonts w:hint="eastAsia"/>
          <w:b/>
          <w:bCs/>
          <w:sz w:val="32"/>
          <w:szCs w:val="20"/>
        </w:rPr>
        <w:t>报价人须知</w:t>
      </w:r>
    </w:p>
    <w:p>
      <w:pPr>
        <w:spacing w:line="440" w:lineRule="exact"/>
        <w:rPr>
          <w:rFonts w:ascii="宋体" w:hAnsi="宋体"/>
          <w:sz w:val="24"/>
          <w:szCs w:val="20"/>
        </w:rPr>
      </w:pPr>
    </w:p>
    <w:p>
      <w:pPr>
        <w:spacing w:line="440" w:lineRule="exact"/>
        <w:jc w:val="center"/>
        <w:rPr>
          <w:rFonts w:ascii="宋体" w:hAnsi="宋体"/>
          <w:b/>
          <w:bCs/>
          <w:sz w:val="24"/>
          <w:szCs w:val="20"/>
        </w:rPr>
      </w:pPr>
      <w:r>
        <w:rPr>
          <w:rFonts w:hint="eastAsia" w:ascii="宋体" w:hAnsi="宋体"/>
          <w:b/>
          <w:bCs/>
          <w:sz w:val="24"/>
          <w:szCs w:val="20"/>
        </w:rPr>
        <w:t>A  说明</w:t>
      </w:r>
    </w:p>
    <w:p>
      <w:pPr>
        <w:spacing w:line="440" w:lineRule="exact"/>
        <w:rPr>
          <w:rFonts w:ascii="宋体" w:hAnsi="宋体"/>
          <w:sz w:val="24"/>
          <w:szCs w:val="20"/>
        </w:rPr>
      </w:pPr>
    </w:p>
    <w:p>
      <w:pPr>
        <w:spacing w:line="440" w:lineRule="exact"/>
        <w:ind w:firstLine="480" w:firstLineChars="200"/>
        <w:rPr>
          <w:rFonts w:ascii="宋体" w:hAnsi="宋体"/>
          <w:sz w:val="24"/>
          <w:szCs w:val="20"/>
        </w:rPr>
      </w:pPr>
      <w:r>
        <w:rPr>
          <w:rFonts w:hint="eastAsia" w:ascii="宋体" w:hAnsi="宋体"/>
          <w:sz w:val="24"/>
          <w:szCs w:val="20"/>
        </w:rPr>
        <w:t>1. 适用范围</w:t>
      </w:r>
    </w:p>
    <w:p>
      <w:pPr>
        <w:spacing w:line="440" w:lineRule="exact"/>
        <w:ind w:firstLine="480" w:firstLineChars="200"/>
        <w:rPr>
          <w:rFonts w:ascii="宋体" w:hAnsi="宋体"/>
          <w:sz w:val="24"/>
          <w:szCs w:val="20"/>
        </w:rPr>
      </w:pPr>
      <w:r>
        <w:rPr>
          <w:rFonts w:hint="eastAsia" w:ascii="宋体" w:hAnsi="宋体"/>
          <w:sz w:val="24"/>
          <w:szCs w:val="20"/>
        </w:rPr>
        <w:t>1.1本比选采购文件仅适用于比选邀请中所叙述项目的货物及服务采购。</w:t>
      </w:r>
    </w:p>
    <w:p>
      <w:pPr>
        <w:spacing w:line="440" w:lineRule="exact"/>
        <w:ind w:firstLine="480" w:firstLineChars="200"/>
        <w:rPr>
          <w:rFonts w:ascii="宋体" w:hAnsi="宋体"/>
          <w:sz w:val="24"/>
          <w:szCs w:val="20"/>
        </w:rPr>
      </w:pPr>
      <w:r>
        <w:rPr>
          <w:rFonts w:hint="eastAsia" w:ascii="宋体" w:hAnsi="宋体"/>
          <w:sz w:val="24"/>
          <w:szCs w:val="20"/>
        </w:rPr>
        <w:t>2. 定义</w:t>
      </w:r>
    </w:p>
    <w:p>
      <w:pPr>
        <w:spacing w:line="440" w:lineRule="exact"/>
        <w:ind w:firstLine="480" w:firstLineChars="200"/>
        <w:rPr>
          <w:rFonts w:ascii="宋体" w:hAnsi="宋体"/>
          <w:sz w:val="24"/>
          <w:szCs w:val="20"/>
        </w:rPr>
      </w:pPr>
      <w:r>
        <w:rPr>
          <w:rFonts w:hint="eastAsia" w:ascii="宋体" w:hAnsi="宋体"/>
          <w:sz w:val="24"/>
          <w:szCs w:val="20"/>
        </w:rPr>
        <w:t>2.1“报价人”系指本次提交报价文件的国内企业。</w:t>
      </w:r>
    </w:p>
    <w:p>
      <w:pPr>
        <w:spacing w:line="440" w:lineRule="exact"/>
        <w:rPr>
          <w:rFonts w:ascii="宋体" w:hAnsi="宋体"/>
          <w:sz w:val="24"/>
          <w:szCs w:val="20"/>
        </w:rPr>
      </w:pPr>
      <w:r>
        <w:rPr>
          <w:rFonts w:hint="eastAsia" w:ascii="宋体" w:hAnsi="宋体"/>
          <w:sz w:val="24"/>
          <w:szCs w:val="20"/>
        </w:rPr>
        <w:t xml:space="preserve">    2.2“中选报价人”系指本次比选采购中被授予合同的报价人。</w:t>
      </w:r>
    </w:p>
    <w:p>
      <w:pPr>
        <w:spacing w:line="440" w:lineRule="exact"/>
        <w:ind w:firstLine="480" w:firstLineChars="200"/>
        <w:rPr>
          <w:rFonts w:ascii="宋体" w:hAnsi="宋体"/>
          <w:sz w:val="24"/>
          <w:szCs w:val="20"/>
        </w:rPr>
      </w:pPr>
      <w:r>
        <w:rPr>
          <w:rFonts w:hint="eastAsia" w:ascii="宋体" w:hAnsi="宋体"/>
          <w:sz w:val="24"/>
          <w:szCs w:val="20"/>
        </w:rPr>
        <w:t>2.3“货物”系指卖方按比选采购文件规定，须向买方提供的一切设备、材料、机械、仪器仪表、备品备件、工具、手册及其它有关技术资料和材料。</w:t>
      </w:r>
    </w:p>
    <w:p>
      <w:pPr>
        <w:spacing w:line="440" w:lineRule="exact"/>
        <w:ind w:firstLine="480" w:firstLineChars="200"/>
        <w:rPr>
          <w:rFonts w:ascii="宋体" w:hAnsi="宋体"/>
          <w:sz w:val="24"/>
          <w:szCs w:val="20"/>
        </w:rPr>
      </w:pPr>
      <w:r>
        <w:rPr>
          <w:rFonts w:hint="eastAsia" w:ascii="宋体" w:hAnsi="宋体"/>
          <w:sz w:val="24"/>
          <w:szCs w:val="20"/>
        </w:rPr>
        <w:t>2.4“服务”系指比选采购文件规定卖方须承担的施工、安装、调试、技术协助、校准、培训以及其他类似的义务。</w:t>
      </w:r>
    </w:p>
    <w:p>
      <w:pPr>
        <w:spacing w:line="440" w:lineRule="exact"/>
        <w:ind w:firstLine="480" w:firstLineChars="200"/>
        <w:rPr>
          <w:rFonts w:ascii="宋体" w:hAnsi="宋体"/>
          <w:sz w:val="24"/>
          <w:szCs w:val="20"/>
        </w:rPr>
      </w:pPr>
      <w:r>
        <w:rPr>
          <w:rFonts w:hint="eastAsia" w:ascii="宋体" w:hAnsi="宋体"/>
          <w:sz w:val="24"/>
          <w:szCs w:val="20"/>
        </w:rPr>
        <w:t>3. 合格的报价人</w:t>
      </w:r>
    </w:p>
    <w:p>
      <w:pPr>
        <w:spacing w:line="440" w:lineRule="exact"/>
        <w:ind w:firstLine="480" w:firstLineChars="200"/>
        <w:rPr>
          <w:rFonts w:ascii="宋体" w:hAnsi="宋体"/>
          <w:sz w:val="24"/>
          <w:szCs w:val="20"/>
        </w:rPr>
      </w:pPr>
      <w:r>
        <w:rPr>
          <w:rFonts w:hint="eastAsia" w:ascii="宋体" w:hAnsi="宋体"/>
          <w:sz w:val="24"/>
          <w:szCs w:val="20"/>
        </w:rPr>
        <w:t>3.1</w:t>
      </w:r>
      <w:r>
        <w:rPr>
          <w:rFonts w:hint="eastAsia" w:hAnsi="宋体"/>
          <w:sz w:val="24"/>
          <w:szCs w:val="20"/>
        </w:rPr>
        <w:t>报名了，已收到</w:t>
      </w:r>
      <w:r>
        <w:rPr>
          <w:rFonts w:hint="eastAsia" w:ascii="宋体" w:hAnsi="宋体"/>
          <w:sz w:val="24"/>
          <w:szCs w:val="20"/>
        </w:rPr>
        <w:t>比选采购文件并有能力提供本比选采购文件所述货物及服务的具有独立法人资格的国内企业。</w:t>
      </w:r>
    </w:p>
    <w:p>
      <w:pPr>
        <w:spacing w:line="440" w:lineRule="exact"/>
        <w:ind w:firstLine="480" w:firstLineChars="200"/>
        <w:rPr>
          <w:rFonts w:ascii="宋体" w:hAnsi="宋体"/>
          <w:sz w:val="24"/>
          <w:szCs w:val="20"/>
        </w:rPr>
      </w:pPr>
      <w:r>
        <w:rPr>
          <w:rFonts w:hint="eastAsia" w:ascii="宋体" w:hAnsi="宋体"/>
          <w:sz w:val="24"/>
          <w:szCs w:val="20"/>
        </w:rPr>
        <w:t>3.2 报价人生产、经销的报价货物或服务的资格必须得到有关行政主管部门的许可。</w:t>
      </w:r>
    </w:p>
    <w:p>
      <w:pPr>
        <w:spacing w:line="440" w:lineRule="exact"/>
        <w:ind w:firstLine="480" w:firstLineChars="200"/>
        <w:rPr>
          <w:rFonts w:ascii="宋体" w:hAnsi="宋体"/>
          <w:sz w:val="24"/>
          <w:szCs w:val="20"/>
        </w:rPr>
      </w:pPr>
      <w:r>
        <w:rPr>
          <w:rFonts w:hint="eastAsia" w:ascii="宋体" w:hAnsi="宋体"/>
          <w:sz w:val="24"/>
          <w:szCs w:val="20"/>
        </w:rPr>
        <w:t>4. 报价费用</w:t>
      </w:r>
    </w:p>
    <w:p>
      <w:pPr>
        <w:spacing w:line="440" w:lineRule="exact"/>
        <w:ind w:firstLine="480" w:firstLineChars="200"/>
        <w:rPr>
          <w:rFonts w:ascii="宋体" w:hAnsi="宋体"/>
          <w:sz w:val="24"/>
          <w:szCs w:val="20"/>
        </w:rPr>
      </w:pPr>
      <w:r>
        <w:rPr>
          <w:rFonts w:hint="eastAsia" w:ascii="宋体" w:hAnsi="宋体"/>
          <w:sz w:val="24"/>
          <w:szCs w:val="20"/>
        </w:rPr>
        <w:t>4.1 报价人应承担其准备与参加报价所涉及的一切费用。在任何情况下买方不承担任何费用。</w:t>
      </w:r>
    </w:p>
    <w:p>
      <w:pPr>
        <w:spacing w:line="440" w:lineRule="exact"/>
        <w:rPr>
          <w:rFonts w:ascii="宋体" w:hAnsi="宋体"/>
          <w:sz w:val="24"/>
          <w:szCs w:val="20"/>
        </w:rPr>
      </w:pPr>
    </w:p>
    <w:p>
      <w:pPr>
        <w:spacing w:line="440" w:lineRule="exact"/>
        <w:jc w:val="center"/>
        <w:rPr>
          <w:rFonts w:ascii="宋体" w:hAnsi="宋体"/>
          <w:b/>
          <w:bCs/>
          <w:sz w:val="24"/>
          <w:szCs w:val="20"/>
        </w:rPr>
      </w:pPr>
      <w:r>
        <w:rPr>
          <w:rFonts w:hint="eastAsia" w:ascii="宋体" w:hAnsi="宋体"/>
          <w:b/>
          <w:bCs/>
          <w:sz w:val="24"/>
          <w:szCs w:val="20"/>
        </w:rPr>
        <w:t>B  比选采购文件</w:t>
      </w:r>
    </w:p>
    <w:p>
      <w:pPr>
        <w:spacing w:line="440" w:lineRule="exact"/>
        <w:rPr>
          <w:rFonts w:ascii="宋体" w:hAnsi="宋体"/>
          <w:sz w:val="24"/>
          <w:szCs w:val="20"/>
        </w:rPr>
      </w:pPr>
    </w:p>
    <w:p>
      <w:pPr>
        <w:spacing w:line="440" w:lineRule="exact"/>
        <w:ind w:firstLine="480" w:firstLineChars="200"/>
        <w:rPr>
          <w:rFonts w:ascii="宋体" w:hAnsi="宋体"/>
          <w:sz w:val="24"/>
          <w:szCs w:val="20"/>
        </w:rPr>
      </w:pPr>
      <w:r>
        <w:rPr>
          <w:rFonts w:hint="eastAsia" w:ascii="宋体" w:hAnsi="宋体"/>
          <w:sz w:val="24"/>
          <w:szCs w:val="20"/>
        </w:rPr>
        <w:t>5. 比选采购文件的组成</w:t>
      </w:r>
    </w:p>
    <w:p>
      <w:pPr>
        <w:spacing w:line="440" w:lineRule="exact"/>
        <w:rPr>
          <w:rFonts w:ascii="宋体" w:hAnsi="宋体"/>
          <w:sz w:val="24"/>
          <w:szCs w:val="20"/>
        </w:rPr>
      </w:pPr>
      <w:r>
        <w:rPr>
          <w:rFonts w:hint="eastAsia" w:ascii="宋体" w:hAnsi="宋体"/>
          <w:sz w:val="24"/>
          <w:szCs w:val="20"/>
        </w:rPr>
        <w:t xml:space="preserve">    5.1比选采购文件用以阐明所需货物及服务、比选采购程序和合同主要条款。比选采购文件由下述部分组成：</w:t>
      </w:r>
    </w:p>
    <w:p>
      <w:pPr>
        <w:spacing w:line="440" w:lineRule="exact"/>
        <w:ind w:firstLine="480" w:firstLineChars="200"/>
        <w:rPr>
          <w:rFonts w:ascii="宋体" w:hAnsi="宋体"/>
          <w:sz w:val="24"/>
          <w:szCs w:val="20"/>
        </w:rPr>
      </w:pPr>
      <w:r>
        <w:rPr>
          <w:rFonts w:hint="eastAsia" w:ascii="宋体" w:hAnsi="宋体"/>
          <w:sz w:val="24"/>
          <w:szCs w:val="20"/>
        </w:rPr>
        <w:t>(1)报价人须知</w:t>
      </w:r>
    </w:p>
    <w:p>
      <w:pPr>
        <w:spacing w:line="440" w:lineRule="exact"/>
        <w:ind w:firstLine="480" w:firstLineChars="200"/>
        <w:rPr>
          <w:rFonts w:ascii="宋体" w:hAnsi="宋体"/>
          <w:sz w:val="24"/>
          <w:szCs w:val="20"/>
        </w:rPr>
      </w:pPr>
      <w:r>
        <w:rPr>
          <w:rFonts w:hint="eastAsia" w:ascii="宋体" w:hAnsi="宋体"/>
          <w:sz w:val="24"/>
          <w:szCs w:val="20"/>
        </w:rPr>
        <w:t>(2)比选内容及要求</w:t>
      </w:r>
    </w:p>
    <w:p>
      <w:pPr>
        <w:spacing w:line="440" w:lineRule="exact"/>
        <w:ind w:firstLine="480" w:firstLineChars="200"/>
        <w:rPr>
          <w:rFonts w:ascii="宋体" w:hAnsi="宋体"/>
          <w:sz w:val="24"/>
          <w:szCs w:val="20"/>
        </w:rPr>
      </w:pPr>
      <w:r>
        <w:rPr>
          <w:rFonts w:hint="eastAsia" w:ascii="宋体" w:hAnsi="宋体"/>
          <w:sz w:val="24"/>
          <w:szCs w:val="20"/>
        </w:rPr>
        <w:t>(3)附件－报价文件格式</w:t>
      </w:r>
    </w:p>
    <w:p>
      <w:pPr>
        <w:spacing w:line="440" w:lineRule="exact"/>
        <w:rPr>
          <w:rFonts w:ascii="宋体" w:hAnsi="宋体"/>
          <w:sz w:val="24"/>
          <w:szCs w:val="20"/>
        </w:rPr>
      </w:pPr>
    </w:p>
    <w:p>
      <w:pPr>
        <w:spacing w:line="440" w:lineRule="exact"/>
        <w:jc w:val="center"/>
        <w:rPr>
          <w:rFonts w:ascii="宋体" w:hAnsi="宋体"/>
          <w:b/>
          <w:bCs/>
          <w:sz w:val="24"/>
          <w:szCs w:val="20"/>
        </w:rPr>
      </w:pPr>
      <w:r>
        <w:rPr>
          <w:rFonts w:hint="eastAsia" w:ascii="宋体" w:hAnsi="宋体"/>
          <w:b/>
          <w:bCs/>
          <w:sz w:val="24"/>
          <w:szCs w:val="20"/>
        </w:rPr>
        <w:t>C  报价文件的编写</w:t>
      </w:r>
    </w:p>
    <w:p>
      <w:pPr>
        <w:spacing w:line="440" w:lineRule="exact"/>
        <w:rPr>
          <w:rFonts w:ascii="宋体" w:hAnsi="宋体"/>
          <w:sz w:val="24"/>
          <w:szCs w:val="20"/>
        </w:rPr>
      </w:pPr>
    </w:p>
    <w:p>
      <w:pPr>
        <w:spacing w:line="440" w:lineRule="exact"/>
        <w:ind w:firstLine="480" w:firstLineChars="200"/>
        <w:rPr>
          <w:rFonts w:ascii="宋体" w:hAnsi="宋体"/>
          <w:sz w:val="24"/>
          <w:szCs w:val="20"/>
        </w:rPr>
      </w:pPr>
      <w:r>
        <w:rPr>
          <w:rFonts w:hint="eastAsia" w:ascii="宋体" w:hAnsi="宋体"/>
          <w:sz w:val="24"/>
          <w:szCs w:val="20"/>
        </w:rPr>
        <w:t>6. 要求</w:t>
      </w:r>
    </w:p>
    <w:p>
      <w:pPr>
        <w:spacing w:line="440" w:lineRule="exact"/>
        <w:rPr>
          <w:rFonts w:ascii="宋体" w:hAnsi="宋体"/>
          <w:sz w:val="24"/>
          <w:szCs w:val="20"/>
        </w:rPr>
      </w:pPr>
      <w:r>
        <w:rPr>
          <w:rFonts w:hint="eastAsia" w:ascii="宋体" w:hAnsi="宋体"/>
          <w:sz w:val="24"/>
          <w:szCs w:val="20"/>
        </w:rPr>
        <w:t xml:space="preserve">    6.1报价人应仔细阅读比选文件的所有内容，按比选文件的要求提供报价文件，并保证所提供的全部资料的真实性，否则其报价可能被拒绝。</w:t>
      </w:r>
    </w:p>
    <w:p>
      <w:pPr>
        <w:spacing w:line="440" w:lineRule="exact"/>
        <w:ind w:firstLine="480" w:firstLineChars="200"/>
        <w:rPr>
          <w:rFonts w:ascii="宋体" w:hAnsi="宋体"/>
          <w:sz w:val="24"/>
          <w:szCs w:val="20"/>
        </w:rPr>
      </w:pPr>
      <w:r>
        <w:rPr>
          <w:rFonts w:hint="eastAsia" w:ascii="宋体" w:hAnsi="宋体"/>
          <w:sz w:val="24"/>
          <w:szCs w:val="20"/>
        </w:rPr>
        <w:t>7. 报价语言及报价要求</w:t>
      </w:r>
    </w:p>
    <w:p>
      <w:pPr>
        <w:spacing w:line="440" w:lineRule="exact"/>
        <w:rPr>
          <w:rFonts w:ascii="宋体" w:hAnsi="宋体"/>
          <w:sz w:val="24"/>
          <w:szCs w:val="20"/>
        </w:rPr>
      </w:pPr>
      <w:r>
        <w:rPr>
          <w:rFonts w:hint="eastAsia" w:ascii="宋体" w:hAnsi="宋体"/>
          <w:sz w:val="24"/>
          <w:szCs w:val="20"/>
        </w:rPr>
        <w:t xml:space="preserve">    7.1报价文件应用中文书写。</w:t>
      </w:r>
    </w:p>
    <w:p>
      <w:pPr>
        <w:spacing w:line="440" w:lineRule="exact"/>
        <w:rPr>
          <w:rFonts w:ascii="宋体" w:hAnsi="宋体"/>
          <w:sz w:val="24"/>
          <w:szCs w:val="20"/>
        </w:rPr>
      </w:pPr>
      <w:r>
        <w:rPr>
          <w:rFonts w:hint="eastAsia" w:ascii="宋体" w:hAnsi="宋体"/>
          <w:sz w:val="24"/>
          <w:szCs w:val="20"/>
        </w:rPr>
        <w:t xml:space="preserve">    7.2报价人应对比选内容一览表所列的合同包货物和服务进行完整报价，不得将一个合同包中的内容拆开部分报价。采购人不接受有任何可选择性的报价，每一种货物只能有一个报价，否则其报价文件将被拒绝。</w:t>
      </w:r>
    </w:p>
    <w:p>
      <w:pPr>
        <w:spacing w:line="440" w:lineRule="exact"/>
        <w:rPr>
          <w:rFonts w:ascii="宋体" w:hAnsi="宋体"/>
          <w:sz w:val="24"/>
          <w:szCs w:val="20"/>
        </w:rPr>
      </w:pPr>
      <w:r>
        <w:rPr>
          <w:rFonts w:hint="eastAsia" w:ascii="宋体" w:hAnsi="宋体"/>
          <w:sz w:val="24"/>
          <w:szCs w:val="20"/>
        </w:rPr>
        <w:t xml:space="preserve">    7.2.1除非另有规定，报价人应在满足技术规格与要求的基础上进行报价。应根据报价文件表格和规定按要求详细报价。</w:t>
      </w:r>
    </w:p>
    <w:p>
      <w:pPr>
        <w:spacing w:line="440" w:lineRule="exact"/>
        <w:rPr>
          <w:rFonts w:ascii="宋体" w:hAnsi="宋体"/>
          <w:sz w:val="24"/>
          <w:szCs w:val="20"/>
        </w:rPr>
      </w:pPr>
      <w:r>
        <w:rPr>
          <w:rFonts w:hint="eastAsia" w:ascii="宋体" w:hAnsi="宋体"/>
          <w:sz w:val="24"/>
          <w:szCs w:val="20"/>
        </w:rPr>
        <w:t xml:space="preserve">    7.2.2本次报价的合同采用固定价格方式。报价人所报单价和以细目总价填报的价格在合同实施期间应保持不变，均不受市场价格及政策性价格的调整而增减。</w:t>
      </w:r>
    </w:p>
    <w:p>
      <w:pPr>
        <w:spacing w:line="440" w:lineRule="exact"/>
        <w:rPr>
          <w:rFonts w:ascii="宋体" w:hAnsi="宋体"/>
          <w:sz w:val="24"/>
          <w:szCs w:val="20"/>
        </w:rPr>
      </w:pPr>
      <w:r>
        <w:rPr>
          <w:rFonts w:hint="eastAsia" w:ascii="宋体" w:hAnsi="宋体"/>
          <w:sz w:val="24"/>
          <w:szCs w:val="20"/>
        </w:rPr>
        <w:t xml:space="preserve">    8. 报价文件的组成</w:t>
      </w:r>
    </w:p>
    <w:p>
      <w:pPr>
        <w:spacing w:line="440" w:lineRule="exact"/>
        <w:rPr>
          <w:rFonts w:ascii="宋体" w:hAnsi="宋体"/>
          <w:sz w:val="24"/>
          <w:szCs w:val="20"/>
        </w:rPr>
      </w:pPr>
      <w:r>
        <w:rPr>
          <w:rFonts w:hint="eastAsia" w:ascii="宋体" w:hAnsi="宋体"/>
          <w:sz w:val="24"/>
          <w:szCs w:val="20"/>
        </w:rPr>
        <w:t xml:space="preserve">    8.1报价文件应包括下列部分：</w:t>
      </w:r>
    </w:p>
    <w:p>
      <w:pPr>
        <w:spacing w:line="400" w:lineRule="exact"/>
        <w:ind w:firstLine="480" w:firstLineChars="200"/>
        <w:rPr>
          <w:rFonts w:ascii="宋体" w:hAnsi="宋体"/>
          <w:sz w:val="24"/>
          <w:szCs w:val="20"/>
        </w:rPr>
      </w:pPr>
      <w:r>
        <w:rPr>
          <w:rFonts w:hint="eastAsia" w:ascii="宋体" w:hAnsi="宋体"/>
          <w:bCs/>
          <w:sz w:val="24"/>
          <w:szCs w:val="20"/>
        </w:rPr>
        <w:t>(1)</w:t>
      </w:r>
      <w:r>
        <w:rPr>
          <w:rFonts w:hint="eastAsia" w:ascii="宋体" w:hAnsi="宋体"/>
          <w:sz w:val="24"/>
          <w:szCs w:val="20"/>
        </w:rPr>
        <w:t>报价一览表</w:t>
      </w:r>
    </w:p>
    <w:p>
      <w:pPr>
        <w:spacing w:line="400" w:lineRule="exact"/>
        <w:ind w:firstLine="360" w:firstLineChars="150"/>
        <w:rPr>
          <w:rFonts w:ascii="宋体" w:hAnsi="宋体"/>
          <w:sz w:val="24"/>
          <w:szCs w:val="20"/>
        </w:rPr>
      </w:pPr>
      <w:r>
        <w:rPr>
          <w:rFonts w:hint="eastAsia" w:ascii="宋体" w:hAnsi="宋体"/>
          <w:sz w:val="24"/>
          <w:szCs w:val="20"/>
        </w:rPr>
        <w:t>（2）分项报价表</w:t>
      </w:r>
    </w:p>
    <w:p>
      <w:pPr>
        <w:spacing w:line="400" w:lineRule="exact"/>
        <w:ind w:firstLine="360" w:firstLineChars="150"/>
        <w:rPr>
          <w:rFonts w:ascii="宋体" w:hAnsi="宋体"/>
          <w:sz w:val="24"/>
          <w:szCs w:val="20"/>
        </w:rPr>
      </w:pPr>
      <w:r>
        <w:rPr>
          <w:rFonts w:hint="eastAsia" w:ascii="宋体" w:hAnsi="宋体"/>
          <w:sz w:val="24"/>
          <w:szCs w:val="20"/>
        </w:rPr>
        <w:t xml:space="preserve"> (3)报价人资格证明文件</w:t>
      </w:r>
    </w:p>
    <w:p>
      <w:pPr>
        <w:spacing w:line="400" w:lineRule="exact"/>
        <w:ind w:firstLine="480" w:firstLineChars="200"/>
        <w:rPr>
          <w:rFonts w:ascii="宋体" w:hAnsi="宋体"/>
          <w:sz w:val="24"/>
          <w:szCs w:val="20"/>
        </w:rPr>
      </w:pPr>
      <w:r>
        <w:rPr>
          <w:rFonts w:hint="eastAsia" w:ascii="宋体" w:hAnsi="宋体"/>
          <w:sz w:val="24"/>
          <w:szCs w:val="20"/>
        </w:rPr>
        <w:t>(4)报价人提交的其它资料</w:t>
      </w:r>
    </w:p>
    <w:p>
      <w:pPr>
        <w:spacing w:line="440" w:lineRule="exact"/>
        <w:ind w:firstLine="480" w:firstLineChars="200"/>
        <w:rPr>
          <w:rFonts w:ascii="宋体" w:hAnsi="宋体"/>
          <w:sz w:val="24"/>
          <w:szCs w:val="20"/>
        </w:rPr>
      </w:pPr>
      <w:r>
        <w:rPr>
          <w:rFonts w:hint="eastAsia" w:ascii="宋体" w:hAnsi="宋体"/>
          <w:sz w:val="24"/>
          <w:szCs w:val="20"/>
        </w:rPr>
        <w:t>9. 报价有效期</w:t>
      </w:r>
    </w:p>
    <w:p>
      <w:pPr>
        <w:spacing w:line="440" w:lineRule="exact"/>
        <w:rPr>
          <w:rFonts w:ascii="宋体" w:hAnsi="宋体"/>
          <w:sz w:val="24"/>
          <w:szCs w:val="20"/>
        </w:rPr>
      </w:pPr>
      <w:r>
        <w:rPr>
          <w:rFonts w:hint="eastAsia" w:ascii="宋体" w:hAnsi="宋体"/>
          <w:sz w:val="24"/>
          <w:szCs w:val="20"/>
        </w:rPr>
        <w:t xml:space="preserve">    9.1报价文件从本须知前附表第4项所规定的报价截止期之后开始生效，在本须知前附表第3项所规定的日历日内保持有效。</w:t>
      </w:r>
    </w:p>
    <w:p>
      <w:pPr>
        <w:spacing w:line="440" w:lineRule="exact"/>
        <w:rPr>
          <w:rFonts w:ascii="宋体" w:hAnsi="宋体"/>
          <w:sz w:val="24"/>
          <w:szCs w:val="20"/>
        </w:rPr>
      </w:pPr>
    </w:p>
    <w:p>
      <w:pPr>
        <w:spacing w:line="440" w:lineRule="exact"/>
        <w:rPr>
          <w:rFonts w:ascii="宋体" w:hAnsi="宋体"/>
          <w:sz w:val="24"/>
          <w:szCs w:val="20"/>
        </w:rPr>
      </w:pPr>
    </w:p>
    <w:p>
      <w:pPr>
        <w:spacing w:line="440" w:lineRule="exact"/>
        <w:jc w:val="center"/>
        <w:rPr>
          <w:rFonts w:ascii="宋体" w:hAnsi="宋体"/>
          <w:b/>
          <w:bCs/>
          <w:sz w:val="24"/>
          <w:szCs w:val="20"/>
        </w:rPr>
      </w:pPr>
      <w:r>
        <w:rPr>
          <w:rFonts w:hint="eastAsia" w:ascii="宋体" w:hAnsi="宋体"/>
          <w:b/>
          <w:bCs/>
          <w:sz w:val="24"/>
          <w:szCs w:val="20"/>
        </w:rPr>
        <w:t>D  报价文件的格式与递交</w:t>
      </w:r>
    </w:p>
    <w:p>
      <w:pPr>
        <w:spacing w:line="440" w:lineRule="exact"/>
        <w:rPr>
          <w:rFonts w:ascii="宋体" w:hAnsi="宋体"/>
          <w:sz w:val="24"/>
          <w:szCs w:val="20"/>
        </w:rPr>
      </w:pPr>
    </w:p>
    <w:p>
      <w:pPr>
        <w:spacing w:line="440" w:lineRule="exact"/>
        <w:ind w:firstLine="480" w:firstLineChars="200"/>
        <w:rPr>
          <w:rFonts w:ascii="宋体" w:hAnsi="宋体"/>
          <w:sz w:val="24"/>
          <w:szCs w:val="20"/>
        </w:rPr>
      </w:pPr>
      <w:r>
        <w:rPr>
          <w:rFonts w:hint="eastAsia" w:ascii="宋体" w:hAnsi="宋体"/>
          <w:sz w:val="24"/>
          <w:szCs w:val="20"/>
        </w:rPr>
        <w:t>10. 报价文件的格式</w:t>
      </w:r>
    </w:p>
    <w:p>
      <w:pPr>
        <w:spacing w:line="440" w:lineRule="exact"/>
        <w:rPr>
          <w:rFonts w:ascii="宋体" w:hAnsi="宋体"/>
          <w:sz w:val="24"/>
          <w:szCs w:val="20"/>
        </w:rPr>
      </w:pPr>
      <w:r>
        <w:rPr>
          <w:rFonts w:hint="eastAsia" w:ascii="宋体" w:hAnsi="宋体"/>
          <w:sz w:val="24"/>
          <w:szCs w:val="20"/>
        </w:rPr>
        <w:t xml:space="preserve">    10.1报价人须编制由本须知第8条规定文件组成的报价文件正本一份。</w:t>
      </w:r>
    </w:p>
    <w:p>
      <w:pPr>
        <w:spacing w:line="440" w:lineRule="exact"/>
        <w:rPr>
          <w:rFonts w:ascii="宋体" w:hAnsi="宋体"/>
          <w:sz w:val="24"/>
          <w:szCs w:val="20"/>
        </w:rPr>
      </w:pPr>
      <w:r>
        <w:rPr>
          <w:rFonts w:hint="eastAsia" w:ascii="宋体" w:hAnsi="宋体"/>
          <w:sz w:val="24"/>
          <w:szCs w:val="20"/>
        </w:rPr>
        <w:t xml:space="preserve">    10.2报价文件应由报价人授权代表签字并加盖公章。</w:t>
      </w:r>
    </w:p>
    <w:p>
      <w:pPr>
        <w:spacing w:line="440" w:lineRule="exact"/>
        <w:rPr>
          <w:rFonts w:ascii="宋体" w:hAnsi="宋体"/>
          <w:sz w:val="24"/>
          <w:szCs w:val="20"/>
        </w:rPr>
      </w:pPr>
      <w:r>
        <w:rPr>
          <w:rFonts w:hint="eastAsia" w:ascii="宋体" w:hAnsi="宋体"/>
          <w:sz w:val="24"/>
          <w:szCs w:val="20"/>
        </w:rPr>
        <w:t xml:space="preserve">    10.3报价使用货币为人民币。</w:t>
      </w:r>
    </w:p>
    <w:p>
      <w:pPr>
        <w:spacing w:line="440" w:lineRule="exact"/>
        <w:rPr>
          <w:rFonts w:ascii="宋体" w:hAnsi="宋体"/>
          <w:sz w:val="24"/>
          <w:szCs w:val="20"/>
        </w:rPr>
      </w:pPr>
      <w:r>
        <w:rPr>
          <w:rFonts w:hint="eastAsia" w:ascii="宋体" w:hAnsi="宋体"/>
          <w:sz w:val="24"/>
          <w:szCs w:val="20"/>
        </w:rPr>
        <w:t xml:space="preserve">    10..4报价人应提交证明其拟供服务符合比选文件要求的技术响应文件，该文件可以是文字资料、图纸和数据，并须提供服务主要技术性能的详细描述。</w:t>
      </w:r>
    </w:p>
    <w:p>
      <w:pPr>
        <w:spacing w:line="440" w:lineRule="exact"/>
        <w:rPr>
          <w:rFonts w:ascii="宋体" w:hAnsi="宋体"/>
          <w:sz w:val="24"/>
          <w:szCs w:val="20"/>
        </w:rPr>
      </w:pPr>
      <w:r>
        <w:rPr>
          <w:rFonts w:hint="eastAsia" w:ascii="宋体" w:hAnsi="宋体"/>
          <w:sz w:val="24"/>
          <w:szCs w:val="20"/>
        </w:rPr>
        <w:t xml:space="preserve">    10.5报价文件的正本均应使用不能擦去的墨料或墨水打印或书写，并由授权的签署人签署。</w:t>
      </w:r>
    </w:p>
    <w:p>
      <w:pPr>
        <w:spacing w:line="440" w:lineRule="exact"/>
        <w:ind w:firstLine="480" w:firstLineChars="200"/>
        <w:rPr>
          <w:rFonts w:ascii="宋体" w:hAnsi="宋体"/>
          <w:sz w:val="24"/>
          <w:szCs w:val="20"/>
        </w:rPr>
      </w:pPr>
      <w:r>
        <w:rPr>
          <w:rFonts w:hint="eastAsia" w:ascii="宋体" w:hAnsi="宋体"/>
          <w:sz w:val="24"/>
          <w:szCs w:val="20"/>
        </w:rPr>
        <w:t>10.6全套报价文件应无涂改和行间插字，除非这些改动是根据采购人的指示进行的，或者是为改正报价人造成的必须修改的错误而进行的。有改动时，修改处应由授权的报价文件签署人签署证明或加盖校正章。</w:t>
      </w:r>
    </w:p>
    <w:p>
      <w:pPr>
        <w:spacing w:line="440" w:lineRule="exact"/>
        <w:ind w:firstLine="480" w:firstLineChars="200"/>
        <w:rPr>
          <w:rFonts w:ascii="宋体" w:hAnsi="宋体"/>
          <w:sz w:val="24"/>
          <w:szCs w:val="20"/>
        </w:rPr>
      </w:pPr>
      <w:r>
        <w:rPr>
          <w:rFonts w:hint="eastAsia" w:ascii="宋体" w:hAnsi="宋体"/>
          <w:sz w:val="24"/>
          <w:szCs w:val="20"/>
        </w:rPr>
        <w:t>11. 报价文件的递交</w:t>
      </w:r>
    </w:p>
    <w:p>
      <w:pPr>
        <w:spacing w:line="440" w:lineRule="exact"/>
        <w:rPr>
          <w:rFonts w:ascii="宋体" w:hAnsi="宋体"/>
          <w:sz w:val="24"/>
          <w:szCs w:val="20"/>
        </w:rPr>
      </w:pPr>
      <w:r>
        <w:rPr>
          <w:rFonts w:hint="eastAsia" w:ascii="宋体" w:hAnsi="宋体"/>
          <w:sz w:val="24"/>
          <w:szCs w:val="20"/>
        </w:rPr>
        <w:t xml:space="preserve">    11.1报价文件应在比选邀请中规定的截止时间前密封送达，迟到的文件将被拒绝。</w:t>
      </w:r>
    </w:p>
    <w:p>
      <w:pPr>
        <w:spacing w:line="440" w:lineRule="exact"/>
        <w:rPr>
          <w:rFonts w:ascii="宋体" w:hAnsi="宋体"/>
          <w:sz w:val="24"/>
          <w:szCs w:val="20"/>
        </w:rPr>
      </w:pPr>
      <w:r>
        <w:rPr>
          <w:rFonts w:hint="eastAsia" w:ascii="宋体" w:hAnsi="宋体"/>
          <w:sz w:val="24"/>
          <w:szCs w:val="20"/>
        </w:rPr>
        <w:t xml:space="preserve">    11.2报价文件可以邮寄或派人送达，传真件不被接受。</w:t>
      </w:r>
    </w:p>
    <w:p>
      <w:pPr>
        <w:spacing w:line="440" w:lineRule="exact"/>
        <w:rPr>
          <w:rFonts w:ascii="宋体" w:hAnsi="宋体"/>
          <w:sz w:val="24"/>
          <w:szCs w:val="20"/>
        </w:rPr>
      </w:pPr>
      <w:r>
        <w:rPr>
          <w:rFonts w:hint="eastAsia" w:ascii="宋体" w:hAnsi="宋体"/>
          <w:sz w:val="24"/>
          <w:szCs w:val="20"/>
        </w:rPr>
        <w:t xml:space="preserve">    11.3报价人提交的文件将给予保密，但不退回。</w:t>
      </w:r>
    </w:p>
    <w:p>
      <w:pPr>
        <w:spacing w:line="440" w:lineRule="exact"/>
        <w:rPr>
          <w:rFonts w:ascii="宋体" w:hAnsi="宋体"/>
          <w:sz w:val="24"/>
          <w:szCs w:val="20"/>
        </w:rPr>
      </w:pPr>
    </w:p>
    <w:p>
      <w:pPr>
        <w:spacing w:line="440" w:lineRule="exact"/>
        <w:jc w:val="center"/>
        <w:rPr>
          <w:rFonts w:ascii="宋体" w:hAnsi="宋体"/>
          <w:b/>
          <w:bCs/>
          <w:sz w:val="24"/>
          <w:szCs w:val="20"/>
        </w:rPr>
      </w:pPr>
      <w:r>
        <w:rPr>
          <w:rFonts w:hint="eastAsia" w:ascii="宋体" w:hAnsi="宋体"/>
          <w:b/>
          <w:bCs/>
          <w:sz w:val="24"/>
          <w:szCs w:val="20"/>
        </w:rPr>
        <w:t>E  报价文件的评估和比较</w:t>
      </w:r>
    </w:p>
    <w:p>
      <w:pPr>
        <w:spacing w:line="440" w:lineRule="exact"/>
        <w:rPr>
          <w:rFonts w:ascii="宋体" w:hAnsi="宋体"/>
          <w:sz w:val="24"/>
          <w:szCs w:val="20"/>
        </w:rPr>
      </w:pPr>
    </w:p>
    <w:p>
      <w:pPr>
        <w:spacing w:line="440" w:lineRule="exact"/>
        <w:ind w:firstLine="480" w:firstLineChars="200"/>
        <w:rPr>
          <w:rFonts w:ascii="宋体" w:hAnsi="宋体"/>
          <w:sz w:val="24"/>
          <w:szCs w:val="20"/>
        </w:rPr>
      </w:pPr>
      <w:r>
        <w:rPr>
          <w:rFonts w:hint="eastAsia" w:ascii="宋体" w:hAnsi="宋体"/>
          <w:sz w:val="24"/>
          <w:szCs w:val="20"/>
        </w:rPr>
        <w:t>12．评议时间</w:t>
      </w:r>
    </w:p>
    <w:p>
      <w:pPr>
        <w:spacing w:line="440" w:lineRule="exact"/>
        <w:rPr>
          <w:rFonts w:ascii="宋体" w:hAnsi="宋体"/>
          <w:sz w:val="24"/>
          <w:szCs w:val="20"/>
        </w:rPr>
      </w:pPr>
      <w:r>
        <w:rPr>
          <w:rFonts w:hint="eastAsia" w:ascii="宋体" w:hAnsi="宋体"/>
          <w:sz w:val="24"/>
          <w:szCs w:val="20"/>
        </w:rPr>
        <w:t xml:space="preserve">    12.1采购人将在报价文件送达后的适当时间里组织评审委员会对报价文件进行评议。</w:t>
      </w:r>
    </w:p>
    <w:p>
      <w:pPr>
        <w:spacing w:line="440" w:lineRule="exact"/>
        <w:ind w:firstLine="480" w:firstLineChars="200"/>
        <w:rPr>
          <w:rFonts w:ascii="宋体" w:hAnsi="宋体"/>
          <w:sz w:val="24"/>
          <w:szCs w:val="20"/>
        </w:rPr>
      </w:pPr>
      <w:r>
        <w:rPr>
          <w:rFonts w:hint="eastAsia" w:ascii="宋体" w:hAnsi="宋体"/>
          <w:sz w:val="24"/>
          <w:szCs w:val="20"/>
        </w:rPr>
        <w:t>13．评审委员会</w:t>
      </w:r>
    </w:p>
    <w:p>
      <w:pPr>
        <w:spacing w:line="440" w:lineRule="exact"/>
        <w:rPr>
          <w:rFonts w:ascii="宋体" w:hAnsi="宋体"/>
          <w:sz w:val="24"/>
          <w:szCs w:val="20"/>
        </w:rPr>
      </w:pPr>
      <w:r>
        <w:rPr>
          <w:rFonts w:hint="eastAsia" w:ascii="宋体" w:hAnsi="宋体"/>
          <w:sz w:val="24"/>
          <w:szCs w:val="20"/>
        </w:rPr>
        <w:t xml:space="preserve">    13.1采购人将根据货物的特点组建评审委员会，评审委员会将对报价文件进行审查、质疑、评估和比较，并做出授予合同的建议。</w:t>
      </w:r>
    </w:p>
    <w:p>
      <w:pPr>
        <w:spacing w:line="440" w:lineRule="exact"/>
        <w:ind w:firstLine="480" w:firstLineChars="200"/>
        <w:rPr>
          <w:rFonts w:ascii="宋体" w:hAnsi="宋体"/>
          <w:sz w:val="24"/>
          <w:szCs w:val="20"/>
        </w:rPr>
      </w:pPr>
      <w:r>
        <w:rPr>
          <w:rFonts w:hint="eastAsia" w:ascii="宋体" w:hAnsi="宋体"/>
          <w:sz w:val="24"/>
          <w:szCs w:val="20"/>
        </w:rPr>
        <w:t>14. 对报价文件的审查和响应性的确定</w:t>
      </w:r>
    </w:p>
    <w:p>
      <w:pPr>
        <w:spacing w:line="440" w:lineRule="exact"/>
        <w:rPr>
          <w:rFonts w:ascii="宋体" w:hAnsi="宋体"/>
          <w:sz w:val="24"/>
          <w:szCs w:val="20"/>
        </w:rPr>
      </w:pPr>
      <w:r>
        <w:rPr>
          <w:rFonts w:hint="eastAsia" w:ascii="宋体" w:hAnsi="宋体"/>
          <w:sz w:val="24"/>
          <w:szCs w:val="20"/>
        </w:rPr>
        <w:t xml:space="preserve">    14.1 在对报价文件详细评估之前，评审委员会将依据报价人提交的资格证明文件，审查其法人资格、营业范围、技术和生产能力等。如果报价人无资格履行合同，其报价将被拒绝。</w:t>
      </w:r>
    </w:p>
    <w:p>
      <w:pPr>
        <w:spacing w:line="440" w:lineRule="exact"/>
        <w:rPr>
          <w:rFonts w:ascii="宋体" w:hAnsi="宋体"/>
          <w:sz w:val="24"/>
          <w:szCs w:val="20"/>
        </w:rPr>
      </w:pPr>
      <w:r>
        <w:rPr>
          <w:rFonts w:hint="eastAsia" w:ascii="宋体" w:hAnsi="宋体"/>
          <w:sz w:val="24"/>
          <w:szCs w:val="20"/>
        </w:rPr>
        <w:t xml:space="preserve">    14.2 评审委员会还将确定每一报价是否对比选文件的要求作出实质性响应，对没有实质性响应的报价文件将不进行评估。</w:t>
      </w:r>
    </w:p>
    <w:p>
      <w:pPr>
        <w:spacing w:line="440" w:lineRule="exact"/>
        <w:ind w:firstLine="480" w:firstLineChars="200"/>
        <w:rPr>
          <w:rFonts w:ascii="宋体" w:hAnsi="宋体"/>
          <w:sz w:val="24"/>
          <w:szCs w:val="20"/>
        </w:rPr>
      </w:pPr>
      <w:r>
        <w:rPr>
          <w:rFonts w:hint="eastAsia" w:ascii="宋体" w:hAnsi="宋体"/>
          <w:sz w:val="24"/>
          <w:szCs w:val="20"/>
        </w:rPr>
        <w:t>15．评估原则及方法</w:t>
      </w:r>
    </w:p>
    <w:p>
      <w:pPr>
        <w:spacing w:line="440" w:lineRule="exact"/>
        <w:rPr>
          <w:rFonts w:ascii="宋体" w:hAnsi="宋体"/>
          <w:sz w:val="24"/>
          <w:szCs w:val="20"/>
        </w:rPr>
      </w:pPr>
      <w:r>
        <w:rPr>
          <w:rFonts w:hint="eastAsia" w:ascii="宋体" w:hAnsi="宋体"/>
          <w:sz w:val="24"/>
          <w:szCs w:val="20"/>
        </w:rPr>
        <w:t xml:space="preserve">    15.1对所有报价人的评估，都采用相同的程序和标准。</w:t>
      </w:r>
    </w:p>
    <w:p>
      <w:pPr>
        <w:spacing w:line="440" w:lineRule="exact"/>
        <w:rPr>
          <w:rFonts w:ascii="宋体" w:hAnsi="宋体"/>
          <w:sz w:val="24"/>
          <w:szCs w:val="20"/>
        </w:rPr>
      </w:pPr>
      <w:r>
        <w:rPr>
          <w:rFonts w:hint="eastAsia" w:ascii="宋体" w:hAnsi="宋体"/>
          <w:sz w:val="24"/>
          <w:szCs w:val="20"/>
        </w:rPr>
        <w:t xml:space="preserve">    15.2评议过程将严格按照比选文件的要求和条件进行。</w:t>
      </w:r>
    </w:p>
    <w:p>
      <w:pPr>
        <w:spacing w:line="440" w:lineRule="exact"/>
        <w:rPr>
          <w:rFonts w:ascii="宋体" w:hAnsi="宋体"/>
          <w:sz w:val="24"/>
          <w:szCs w:val="20"/>
        </w:rPr>
      </w:pPr>
      <w:r>
        <w:rPr>
          <w:rFonts w:hint="eastAsia" w:ascii="宋体" w:hAnsi="宋体"/>
          <w:sz w:val="24"/>
          <w:szCs w:val="20"/>
        </w:rPr>
        <w:t xml:space="preserve">    15.3评审委员会将经综合分析、比较，根据按报价人须知前附表第5项所述的标准推荐中选候选人。</w:t>
      </w:r>
    </w:p>
    <w:p>
      <w:pPr>
        <w:spacing w:line="440" w:lineRule="exact"/>
        <w:jc w:val="center"/>
        <w:rPr>
          <w:rFonts w:ascii="宋体" w:hAnsi="宋体"/>
          <w:b/>
          <w:bCs/>
          <w:sz w:val="24"/>
          <w:szCs w:val="20"/>
        </w:rPr>
      </w:pPr>
    </w:p>
    <w:p>
      <w:pPr>
        <w:spacing w:line="440" w:lineRule="exact"/>
        <w:jc w:val="center"/>
        <w:rPr>
          <w:rFonts w:ascii="宋体" w:hAnsi="宋体"/>
          <w:b/>
          <w:bCs/>
          <w:sz w:val="24"/>
          <w:szCs w:val="20"/>
        </w:rPr>
      </w:pPr>
      <w:r>
        <w:rPr>
          <w:rFonts w:hint="eastAsia" w:ascii="宋体" w:hAnsi="宋体"/>
          <w:b/>
          <w:bCs/>
          <w:sz w:val="24"/>
          <w:szCs w:val="20"/>
        </w:rPr>
        <w:t>F  授予合同</w:t>
      </w:r>
    </w:p>
    <w:p>
      <w:pPr>
        <w:spacing w:line="440" w:lineRule="exact"/>
        <w:rPr>
          <w:rFonts w:ascii="宋体" w:hAnsi="宋体"/>
          <w:sz w:val="24"/>
          <w:szCs w:val="20"/>
        </w:rPr>
      </w:pPr>
    </w:p>
    <w:p>
      <w:pPr>
        <w:spacing w:line="440" w:lineRule="exact"/>
        <w:ind w:firstLine="480" w:firstLineChars="200"/>
        <w:rPr>
          <w:rFonts w:ascii="宋体" w:hAnsi="宋体"/>
          <w:sz w:val="24"/>
          <w:szCs w:val="20"/>
        </w:rPr>
      </w:pPr>
      <w:r>
        <w:rPr>
          <w:rFonts w:hint="eastAsia" w:ascii="宋体" w:hAnsi="宋体"/>
          <w:sz w:val="24"/>
          <w:szCs w:val="20"/>
        </w:rPr>
        <w:t>16. 授予合同的准则</w:t>
      </w:r>
    </w:p>
    <w:p>
      <w:pPr>
        <w:spacing w:line="440" w:lineRule="exact"/>
        <w:rPr>
          <w:rFonts w:ascii="宋体" w:hAnsi="宋体"/>
          <w:sz w:val="24"/>
          <w:szCs w:val="20"/>
        </w:rPr>
      </w:pPr>
      <w:r>
        <w:rPr>
          <w:rFonts w:hint="eastAsia" w:ascii="宋体" w:hAnsi="宋体"/>
          <w:sz w:val="24"/>
          <w:szCs w:val="20"/>
        </w:rPr>
        <w:t xml:space="preserve">    16.1 合同将授予其报价文件符合比选文件要求，并被推荐为中选候选人的报价人。</w:t>
      </w:r>
    </w:p>
    <w:p>
      <w:pPr>
        <w:spacing w:line="440" w:lineRule="exact"/>
        <w:rPr>
          <w:rFonts w:ascii="宋体" w:hAnsi="宋体"/>
          <w:sz w:val="24"/>
          <w:szCs w:val="20"/>
        </w:rPr>
      </w:pPr>
      <w:r>
        <w:rPr>
          <w:rFonts w:hint="eastAsia" w:ascii="宋体" w:hAnsi="宋体"/>
          <w:sz w:val="24"/>
          <w:szCs w:val="20"/>
        </w:rPr>
        <w:t xml:space="preserve">    16.2 最低报价不是被授予合同的保证。</w:t>
      </w:r>
    </w:p>
    <w:p>
      <w:pPr>
        <w:spacing w:line="440" w:lineRule="exact"/>
        <w:ind w:firstLine="480" w:firstLineChars="200"/>
        <w:rPr>
          <w:rFonts w:ascii="宋体" w:hAnsi="宋体"/>
          <w:sz w:val="24"/>
          <w:szCs w:val="20"/>
        </w:rPr>
      </w:pPr>
      <w:r>
        <w:rPr>
          <w:rFonts w:hint="eastAsia" w:ascii="宋体" w:hAnsi="宋体"/>
          <w:sz w:val="24"/>
          <w:szCs w:val="20"/>
        </w:rPr>
        <w:t>16.3 买方在授予合同时有权对比选货物数量和服务予以增加或减少。</w:t>
      </w:r>
    </w:p>
    <w:p>
      <w:pPr>
        <w:spacing w:line="440" w:lineRule="exact"/>
        <w:ind w:firstLine="480" w:firstLineChars="200"/>
        <w:rPr>
          <w:rFonts w:ascii="宋体" w:hAnsi="宋体"/>
          <w:sz w:val="24"/>
          <w:szCs w:val="20"/>
        </w:rPr>
      </w:pPr>
      <w:r>
        <w:rPr>
          <w:rFonts w:hint="eastAsia" w:ascii="宋体" w:hAnsi="宋体"/>
          <w:sz w:val="24"/>
          <w:szCs w:val="20"/>
        </w:rPr>
        <w:t>17. 结果通知</w:t>
      </w:r>
    </w:p>
    <w:p>
      <w:pPr>
        <w:spacing w:line="440" w:lineRule="exact"/>
        <w:rPr>
          <w:rFonts w:ascii="宋体" w:hAnsi="宋体"/>
          <w:sz w:val="24"/>
          <w:szCs w:val="20"/>
        </w:rPr>
      </w:pPr>
      <w:r>
        <w:rPr>
          <w:rFonts w:hint="eastAsia" w:ascii="宋体" w:hAnsi="宋体"/>
          <w:sz w:val="24"/>
          <w:szCs w:val="20"/>
        </w:rPr>
        <w:t xml:space="preserve">    采购人将根据评审结果，向报价被接受的中选报价人发出通知。</w:t>
      </w:r>
    </w:p>
    <w:p>
      <w:pPr>
        <w:spacing w:line="440" w:lineRule="exact"/>
        <w:ind w:firstLine="480" w:firstLineChars="200"/>
        <w:rPr>
          <w:rFonts w:ascii="宋体" w:hAnsi="宋体"/>
          <w:sz w:val="24"/>
          <w:szCs w:val="20"/>
        </w:rPr>
      </w:pPr>
      <w:r>
        <w:rPr>
          <w:rFonts w:hint="eastAsia" w:ascii="宋体" w:hAnsi="宋体"/>
          <w:sz w:val="24"/>
          <w:szCs w:val="20"/>
        </w:rPr>
        <w:t>18．签订合同</w:t>
      </w:r>
    </w:p>
    <w:p>
      <w:pPr>
        <w:spacing w:line="440" w:lineRule="exact"/>
        <w:rPr>
          <w:rFonts w:ascii="宋体" w:hAnsi="宋体"/>
          <w:sz w:val="24"/>
          <w:szCs w:val="20"/>
        </w:rPr>
      </w:pPr>
      <w:r>
        <w:rPr>
          <w:rFonts w:hint="eastAsia" w:ascii="宋体" w:hAnsi="宋体"/>
          <w:sz w:val="24"/>
          <w:szCs w:val="20"/>
        </w:rPr>
        <w:t xml:space="preserve">    18.1报价被接受的报价人须按通知指定的时间、地点与买方签订经济合同。</w:t>
      </w:r>
    </w:p>
    <w:p>
      <w:pPr>
        <w:spacing w:line="440" w:lineRule="exact"/>
        <w:ind w:firstLine="480"/>
        <w:rPr>
          <w:rFonts w:ascii="宋体" w:hAnsi="宋体"/>
          <w:sz w:val="24"/>
          <w:szCs w:val="20"/>
        </w:rPr>
      </w:pPr>
      <w:r>
        <w:rPr>
          <w:rFonts w:hint="eastAsia" w:ascii="宋体" w:hAnsi="宋体"/>
          <w:sz w:val="24"/>
          <w:szCs w:val="20"/>
        </w:rPr>
        <w:t>18.2比选文件、报价被接受的报价人的报价文件及其澄清文件等，均为签订经济合同的依据。</w:t>
      </w:r>
    </w:p>
    <w:p>
      <w:pPr>
        <w:widowControl/>
        <w:jc w:val="left"/>
        <w:rPr>
          <w:rFonts w:ascii="宋体" w:hAnsi="宋体"/>
          <w:sz w:val="24"/>
          <w:szCs w:val="20"/>
        </w:rPr>
      </w:pPr>
      <w:r>
        <w:rPr>
          <w:rFonts w:hint="eastAsia" w:ascii="宋体" w:hAnsi="宋体"/>
          <w:sz w:val="24"/>
          <w:szCs w:val="20"/>
        </w:rPr>
        <w:br w:type="page"/>
      </w:r>
    </w:p>
    <w:p>
      <w:pPr>
        <w:jc w:val="center"/>
        <w:rPr>
          <w:b/>
          <w:bCs/>
          <w:sz w:val="36"/>
          <w:szCs w:val="20"/>
        </w:rPr>
      </w:pPr>
      <w:r>
        <w:rPr>
          <w:rFonts w:hint="eastAsia"/>
          <w:b/>
          <w:bCs/>
          <w:sz w:val="36"/>
          <w:szCs w:val="20"/>
        </w:rPr>
        <w:t>第二部分比选内容及要求</w:t>
      </w:r>
    </w:p>
    <w:p>
      <w:pPr>
        <w:snapToGrid w:val="0"/>
        <w:spacing w:line="420" w:lineRule="exact"/>
        <w:jc w:val="center"/>
        <w:rPr>
          <w:rFonts w:ascii="宋体" w:hAnsi="Courier New"/>
          <w:b/>
          <w:bCs/>
          <w:kern w:val="0"/>
          <w:sz w:val="36"/>
          <w:szCs w:val="20"/>
        </w:rPr>
      </w:pPr>
    </w:p>
    <w:p>
      <w:pPr>
        <w:numPr>
          <w:ilvl w:val="0"/>
          <w:numId w:val="2"/>
        </w:numPr>
        <w:spacing w:line="480" w:lineRule="exact"/>
        <w:ind w:firstLine="424" w:firstLineChars="176"/>
        <w:rPr>
          <w:rFonts w:ascii="宋体" w:hAnsi="宋体" w:cs="宋体"/>
          <w:b/>
          <w:sz w:val="24"/>
          <w:szCs w:val="20"/>
        </w:rPr>
      </w:pPr>
      <w:r>
        <w:rPr>
          <w:rFonts w:hint="eastAsia" w:ascii="宋体" w:hAnsi="宋体" w:cs="宋体"/>
          <w:b/>
          <w:sz w:val="24"/>
          <w:szCs w:val="20"/>
        </w:rPr>
        <w:t>项目概述</w:t>
      </w:r>
    </w:p>
    <w:p>
      <w:pPr>
        <w:spacing w:line="480" w:lineRule="exact"/>
        <w:ind w:firstLine="448" w:firstLineChars="200"/>
        <w:rPr>
          <w:rFonts w:ascii="宋体" w:hAnsi="宋体"/>
          <w:sz w:val="24"/>
        </w:rPr>
      </w:pPr>
      <w:r>
        <w:rPr>
          <w:rFonts w:hint="eastAsia" w:ascii="宋体" w:hAnsi="宋体"/>
          <w:spacing w:val="-8"/>
          <w:sz w:val="24"/>
        </w:rPr>
        <w:t>1.1</w:t>
      </w:r>
      <w:r>
        <w:rPr>
          <w:rFonts w:hint="eastAsia" w:ascii="宋体" w:hAnsi="宋体"/>
          <w:sz w:val="24"/>
        </w:rPr>
        <w:t>本次比选采购的内容为</w:t>
      </w:r>
      <w:r>
        <w:rPr>
          <w:rFonts w:hint="eastAsia"/>
          <w:bCs/>
          <w:sz w:val="24"/>
        </w:rPr>
        <w:t>连城分公司</w:t>
      </w:r>
      <w:r>
        <w:rPr>
          <w:rFonts w:hint="eastAsia" w:ascii="宋体" w:hAnsi="宋体" w:cs="宋体"/>
          <w:sz w:val="24"/>
        </w:rPr>
        <w:t>2021年度莒溪等7个乡镇机房改造装修工程项目</w:t>
      </w:r>
      <w:r>
        <w:rPr>
          <w:rFonts w:hint="eastAsia" w:ascii="宋体" w:hAnsi="宋体"/>
          <w:sz w:val="24"/>
        </w:rPr>
        <w:t>所需设备。</w:t>
      </w:r>
    </w:p>
    <w:p>
      <w:pPr>
        <w:spacing w:line="480" w:lineRule="exact"/>
        <w:ind w:firstLine="448" w:firstLineChars="200"/>
        <w:rPr>
          <w:rFonts w:ascii="宋体" w:hAnsi="宋体"/>
          <w:b/>
          <w:sz w:val="24"/>
        </w:rPr>
      </w:pPr>
      <w:r>
        <w:rPr>
          <w:rFonts w:hint="eastAsia" w:ascii="宋体" w:hAnsi="宋体"/>
          <w:spacing w:val="-8"/>
          <w:sz w:val="24"/>
        </w:rPr>
        <w:t>1.2</w:t>
      </w:r>
      <w:r>
        <w:rPr>
          <w:rFonts w:hint="eastAsia" w:ascii="宋体" w:hAnsi="宋体"/>
          <w:sz w:val="24"/>
        </w:rPr>
        <w:t>报价人对比选文件中提出的要求，应在报价文件中逐项答复，说明是否能满足要求，提供相关项目方案内容的技术资料以及比选文件要求提供的其它资料，以便比选小组能对报价人所提供的设备做出准确判断和评估，否则将可能导致比选小组对其做出不利于报价人的评议。</w:t>
      </w:r>
    </w:p>
    <w:p>
      <w:pPr>
        <w:spacing w:line="480" w:lineRule="exact"/>
        <w:ind w:firstLine="482" w:firstLineChars="200"/>
        <w:rPr>
          <w:rFonts w:ascii="宋体" w:hAnsi="宋体"/>
          <w:b/>
          <w:sz w:val="24"/>
        </w:rPr>
      </w:pPr>
      <w:bookmarkStart w:id="0" w:name="_Toc523651659"/>
      <w:bookmarkStart w:id="1" w:name="_Toc430843422"/>
      <w:r>
        <w:rPr>
          <w:rFonts w:hint="eastAsia" w:ascii="宋体" w:hAnsi="宋体"/>
          <w:b/>
          <w:bCs/>
          <w:sz w:val="24"/>
        </w:rPr>
        <w:t>2.具体服务内容和要求：</w:t>
      </w:r>
    </w:p>
    <w:p>
      <w:pPr>
        <w:pStyle w:val="13"/>
        <w:widowControl/>
        <w:ind w:left="2719" w:leftChars="266" w:hanging="2160" w:hangingChars="900"/>
        <w:rPr>
          <w:rFonts w:ascii="宋体" w:hAnsi="宋体"/>
          <w:sz w:val="24"/>
        </w:rPr>
      </w:pPr>
      <w:r>
        <w:rPr>
          <w:rFonts w:hint="eastAsia" w:ascii="宋体" w:hAnsi="宋体"/>
          <w:sz w:val="24"/>
        </w:rPr>
        <w:t>2.1详见另附的“</w:t>
      </w:r>
      <w:r>
        <w:rPr>
          <w:rFonts w:hint="eastAsia"/>
          <w:bCs/>
          <w:sz w:val="24"/>
        </w:rPr>
        <w:t>连城分公司</w:t>
      </w:r>
      <w:r>
        <w:rPr>
          <w:rFonts w:hint="eastAsia" w:ascii="宋体" w:hAnsi="宋体" w:cs="宋体"/>
          <w:sz w:val="24"/>
          <w:szCs w:val="24"/>
        </w:rPr>
        <w:t>2021年度莒溪等7个乡镇机房改造装修工程项目</w:t>
      </w:r>
      <w:r>
        <w:rPr>
          <w:rFonts w:hint="eastAsia" w:ascii="宋体" w:hAnsi="宋体"/>
          <w:sz w:val="24"/>
        </w:rPr>
        <w:t>技术规范”</w:t>
      </w:r>
    </w:p>
    <w:p>
      <w:pPr>
        <w:spacing w:line="480" w:lineRule="exact"/>
        <w:ind w:firstLine="482" w:firstLineChars="200"/>
        <w:rPr>
          <w:rFonts w:ascii="宋体" w:hAnsi="宋体" w:cs="宋体"/>
          <w:b/>
          <w:kern w:val="0"/>
          <w:sz w:val="24"/>
          <w:szCs w:val="20"/>
        </w:rPr>
      </w:pPr>
      <w:r>
        <w:rPr>
          <w:rFonts w:hint="eastAsia" w:ascii="宋体" w:hAnsi="宋体" w:cs="宋体"/>
          <w:b/>
          <w:kern w:val="0"/>
          <w:sz w:val="24"/>
          <w:szCs w:val="20"/>
        </w:rPr>
        <w:t>3.采购清单</w:t>
      </w:r>
      <w:bookmarkEnd w:id="0"/>
    </w:p>
    <w:tbl>
      <w:tblPr>
        <w:tblStyle w:val="10"/>
        <w:tblW w:w="9347" w:type="dxa"/>
        <w:jc w:val="center"/>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2"/>
        <w:gridCol w:w="1560"/>
        <w:gridCol w:w="2520"/>
        <w:gridCol w:w="1335"/>
        <w:gridCol w:w="1335"/>
        <w:gridCol w:w="1755"/>
      </w:tblGrid>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842" w:type="dxa"/>
            <w:noWrap w:val="0"/>
            <w:vAlign w:val="top"/>
          </w:tcPr>
          <w:p>
            <w:pPr>
              <w:spacing w:line="400" w:lineRule="exact"/>
              <w:jc w:val="center"/>
              <w:rPr>
                <w:rFonts w:ascii="宋体" w:hAnsi="宋体"/>
                <w:color w:val="FF0000"/>
                <w:szCs w:val="21"/>
              </w:rPr>
            </w:pPr>
            <w:r>
              <w:rPr>
                <w:rFonts w:hint="eastAsia" w:ascii="宋体" w:hAnsi="宋体" w:cs="仿宋_GB2312"/>
                <w:b/>
                <w:bCs/>
                <w:kern w:val="0"/>
                <w:szCs w:val="21"/>
                <w:lang w:val="zh-CN"/>
              </w:rPr>
              <w:t>合同包</w:t>
            </w:r>
          </w:p>
        </w:tc>
        <w:tc>
          <w:tcPr>
            <w:tcW w:w="1560" w:type="dxa"/>
            <w:noWrap w:val="0"/>
            <w:vAlign w:val="center"/>
          </w:tcPr>
          <w:p>
            <w:pPr>
              <w:spacing w:line="400" w:lineRule="exact"/>
              <w:jc w:val="center"/>
              <w:rPr>
                <w:rFonts w:ascii="宋体" w:hAnsi="宋体"/>
                <w:color w:val="FF0000"/>
                <w:szCs w:val="21"/>
              </w:rPr>
            </w:pPr>
            <w:r>
              <w:rPr>
                <w:rFonts w:hint="eastAsia" w:ascii="宋体" w:hAnsi="宋体" w:cs="仿宋_GB2312"/>
                <w:b/>
                <w:bCs/>
                <w:kern w:val="0"/>
                <w:szCs w:val="21"/>
                <w:lang w:val="zh-CN"/>
              </w:rPr>
              <w:t>设备名称</w:t>
            </w:r>
          </w:p>
        </w:tc>
        <w:tc>
          <w:tcPr>
            <w:tcW w:w="2520" w:type="dxa"/>
            <w:noWrap w:val="0"/>
            <w:vAlign w:val="center"/>
          </w:tcPr>
          <w:p>
            <w:pPr>
              <w:spacing w:line="400" w:lineRule="exact"/>
              <w:jc w:val="center"/>
              <w:rPr>
                <w:rFonts w:ascii="宋体" w:hAnsi="宋体"/>
                <w:color w:val="FF0000"/>
                <w:szCs w:val="21"/>
              </w:rPr>
            </w:pPr>
            <w:r>
              <w:rPr>
                <w:rFonts w:hint="eastAsia"/>
                <w:b/>
                <w:bCs/>
                <w:szCs w:val="21"/>
              </w:rPr>
              <w:t>主要技术参数指标及要求</w:t>
            </w:r>
          </w:p>
        </w:tc>
        <w:tc>
          <w:tcPr>
            <w:tcW w:w="1335" w:type="dxa"/>
            <w:noWrap w:val="0"/>
            <w:vAlign w:val="center"/>
          </w:tcPr>
          <w:p>
            <w:pPr>
              <w:spacing w:line="380" w:lineRule="exact"/>
              <w:rPr>
                <w:rFonts w:hint="eastAsia" w:ascii="宋体" w:hAnsi="宋体"/>
                <w:color w:val="FF0000"/>
                <w:szCs w:val="21"/>
              </w:rPr>
            </w:pPr>
            <w:r>
              <w:rPr>
                <w:rFonts w:hint="eastAsia" w:ascii="宋体" w:hAnsi="宋体" w:cs="宋体"/>
                <w:b/>
                <w:sz w:val="24"/>
                <w:lang w:bidi="ar"/>
              </w:rPr>
              <w:t>单位</w:t>
            </w:r>
          </w:p>
        </w:tc>
        <w:tc>
          <w:tcPr>
            <w:tcW w:w="1335" w:type="dxa"/>
            <w:noWrap w:val="0"/>
            <w:vAlign w:val="center"/>
          </w:tcPr>
          <w:p>
            <w:pPr>
              <w:spacing w:line="400" w:lineRule="exact"/>
              <w:jc w:val="center"/>
              <w:rPr>
                <w:rFonts w:ascii="宋体" w:hAnsi="宋体"/>
                <w:color w:val="FF0000"/>
                <w:szCs w:val="21"/>
              </w:rPr>
            </w:pPr>
            <w:r>
              <w:rPr>
                <w:rFonts w:hint="eastAsia" w:ascii="宋体" w:hAnsi="宋体" w:cs="仿宋_GB2312"/>
                <w:b/>
                <w:bCs/>
                <w:kern w:val="0"/>
                <w:szCs w:val="21"/>
                <w:lang w:val="zh-CN"/>
              </w:rPr>
              <w:t>数量</w:t>
            </w:r>
          </w:p>
        </w:tc>
        <w:tc>
          <w:tcPr>
            <w:tcW w:w="1755" w:type="dxa"/>
            <w:noWrap w:val="0"/>
            <w:vAlign w:val="center"/>
          </w:tcPr>
          <w:p>
            <w:pPr>
              <w:spacing w:line="400" w:lineRule="exact"/>
              <w:jc w:val="center"/>
              <w:rPr>
                <w:rFonts w:ascii="宋体" w:hAnsi="宋体"/>
                <w:color w:val="FF0000"/>
                <w:szCs w:val="21"/>
              </w:rPr>
            </w:pPr>
            <w:r>
              <w:rPr>
                <w:rFonts w:hint="eastAsia" w:ascii="宋体" w:hAnsi="宋体" w:cs="仿宋_GB2312"/>
                <w:b/>
                <w:bCs/>
                <w:kern w:val="0"/>
                <w:szCs w:val="21"/>
                <w:lang w:val="zh-CN"/>
              </w:rPr>
              <w:t>交货期</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842" w:type="dxa"/>
            <w:noWrap w:val="0"/>
            <w:vAlign w:val="center"/>
          </w:tcPr>
          <w:p>
            <w:pPr>
              <w:spacing w:line="440" w:lineRule="exact"/>
              <w:jc w:val="center"/>
              <w:rPr>
                <w:rFonts w:ascii="宋体" w:hAnsi="宋体"/>
                <w:color w:val="FF0000"/>
                <w:szCs w:val="21"/>
              </w:rPr>
            </w:pPr>
            <w:r>
              <w:rPr>
                <w:rFonts w:hint="eastAsia" w:ascii="宋体" w:hAnsi="宋体"/>
                <w:szCs w:val="21"/>
              </w:rPr>
              <w:t>1</w:t>
            </w:r>
          </w:p>
        </w:tc>
        <w:tc>
          <w:tcPr>
            <w:tcW w:w="1560" w:type="dxa"/>
            <w:noWrap w:val="0"/>
            <w:vAlign w:val="center"/>
          </w:tcPr>
          <w:p>
            <w:pPr>
              <w:widowControl/>
              <w:jc w:val="left"/>
              <w:textAlignment w:val="center"/>
              <w:rPr>
                <w:rFonts w:hint="eastAsia" w:ascii="宋体" w:hAnsi="宋体"/>
                <w:color w:val="FF0000"/>
                <w:szCs w:val="21"/>
              </w:rPr>
            </w:pPr>
            <w:r>
              <w:rPr>
                <w:rFonts w:hint="eastAsia" w:ascii="宋体" w:hAnsi="宋体" w:cs="宋体"/>
                <w:color w:val="auto"/>
                <w:kern w:val="0"/>
                <w:sz w:val="22"/>
                <w:szCs w:val="22"/>
                <w:lang w:bidi="ar"/>
              </w:rPr>
              <w:t>执手防盗锁（</w:t>
            </w:r>
            <w:r>
              <w:rPr>
                <w:rFonts w:ascii="Tahoma" w:hAnsi="Tahoma" w:cs="Tahoma"/>
                <w:color w:val="auto"/>
                <w:sz w:val="18"/>
                <w:szCs w:val="18"/>
                <w:shd w:val="clear" w:color="auto" w:fill="FFFFFF"/>
              </w:rPr>
              <w:t>科泊尔</w:t>
            </w:r>
            <w:r>
              <w:rPr>
                <w:rFonts w:hint="eastAsia" w:ascii="Tahoma" w:hAnsi="Tahoma" w:cs="Tahoma"/>
                <w:color w:val="auto"/>
                <w:sz w:val="18"/>
                <w:szCs w:val="18"/>
                <w:shd w:val="clear" w:color="auto" w:fill="FFFFFF"/>
              </w:rPr>
              <w:t>、</w:t>
            </w:r>
            <w:r>
              <w:rPr>
                <w:rFonts w:ascii="Tahoma" w:hAnsi="Tahoma" w:cs="Tahoma"/>
                <w:color w:val="auto"/>
                <w:sz w:val="18"/>
                <w:szCs w:val="18"/>
                <w:shd w:val="clear" w:color="auto" w:fill="FFFFFF"/>
              </w:rPr>
              <w:t>朗特利</w:t>
            </w:r>
            <w:r>
              <w:rPr>
                <w:rFonts w:hint="eastAsia" w:ascii="Tahoma" w:hAnsi="Tahoma" w:cs="Tahoma"/>
                <w:color w:val="auto"/>
                <w:sz w:val="18"/>
                <w:szCs w:val="18"/>
                <w:shd w:val="clear" w:color="auto" w:fill="FFFFFF"/>
              </w:rPr>
              <w:t>、</w:t>
            </w:r>
            <w:r>
              <w:rPr>
                <w:rFonts w:ascii="Tahoma" w:hAnsi="Tahoma" w:cs="Tahoma"/>
                <w:color w:val="auto"/>
                <w:sz w:val="18"/>
                <w:szCs w:val="18"/>
                <w:shd w:val="clear" w:color="auto" w:fill="FFFFFF"/>
              </w:rPr>
              <w:t>索贝利</w:t>
            </w:r>
            <w:r>
              <w:rPr>
                <w:rFonts w:hint="eastAsia" w:ascii="宋体" w:hAnsi="宋体" w:cs="宋体"/>
                <w:color w:val="auto"/>
                <w:kern w:val="0"/>
                <w:sz w:val="22"/>
                <w:szCs w:val="22"/>
                <w:lang w:bidi="ar"/>
              </w:rPr>
              <w:t>）</w:t>
            </w:r>
          </w:p>
        </w:tc>
        <w:tc>
          <w:tcPr>
            <w:tcW w:w="2520" w:type="dxa"/>
            <w:noWrap w:val="0"/>
            <w:vAlign w:val="center"/>
          </w:tcPr>
          <w:p>
            <w:pPr>
              <w:widowControl/>
              <w:jc w:val="center"/>
              <w:textAlignment w:val="center"/>
              <w:rPr>
                <w:rFonts w:ascii="宋体" w:hAnsi="宋体"/>
                <w:color w:val="FF0000"/>
                <w:szCs w:val="21"/>
              </w:rPr>
            </w:pPr>
          </w:p>
        </w:tc>
        <w:tc>
          <w:tcPr>
            <w:tcW w:w="1335" w:type="dxa"/>
            <w:noWrap w:val="0"/>
            <w:vAlign w:val="center"/>
          </w:tcPr>
          <w:p>
            <w:pPr>
              <w:widowControl/>
              <w:jc w:val="center"/>
              <w:textAlignment w:val="center"/>
              <w:rPr>
                <w:rFonts w:hint="eastAsia" w:ascii="宋体" w:hAnsi="宋体"/>
                <w:color w:val="FF0000"/>
                <w:szCs w:val="21"/>
              </w:rPr>
            </w:pPr>
            <w:r>
              <w:rPr>
                <w:rFonts w:hint="eastAsia" w:ascii="宋体" w:hAnsi="宋体" w:cs="宋体"/>
                <w:sz w:val="24"/>
              </w:rPr>
              <w:t>把</w:t>
            </w:r>
          </w:p>
        </w:tc>
        <w:tc>
          <w:tcPr>
            <w:tcW w:w="1335" w:type="dxa"/>
            <w:noWrap w:val="0"/>
            <w:vAlign w:val="center"/>
          </w:tcPr>
          <w:p>
            <w:pPr>
              <w:widowControl/>
              <w:jc w:val="right"/>
              <w:textAlignment w:val="center"/>
              <w:rPr>
                <w:rFonts w:ascii="宋体" w:hAnsi="宋体"/>
                <w:color w:val="FF0000"/>
                <w:szCs w:val="21"/>
              </w:rPr>
            </w:pPr>
            <w:r>
              <w:rPr>
                <w:rFonts w:hint="eastAsia" w:ascii="宋体" w:hAnsi="宋体" w:cs="宋体"/>
                <w:color w:val="000000"/>
                <w:kern w:val="0"/>
                <w:sz w:val="22"/>
                <w:szCs w:val="22"/>
                <w:lang w:bidi="ar"/>
              </w:rPr>
              <w:t>7</w:t>
            </w:r>
          </w:p>
        </w:tc>
        <w:tc>
          <w:tcPr>
            <w:tcW w:w="1755" w:type="dxa"/>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842" w:type="dxa"/>
            <w:noWrap w:val="0"/>
            <w:vAlign w:val="center"/>
          </w:tcPr>
          <w:p>
            <w:pPr>
              <w:spacing w:line="440" w:lineRule="exact"/>
              <w:jc w:val="center"/>
              <w:rPr>
                <w:rFonts w:hint="eastAsia" w:ascii="宋体" w:hAnsi="宋体"/>
                <w:color w:val="FF0000"/>
                <w:szCs w:val="21"/>
              </w:rPr>
            </w:pPr>
            <w:r>
              <w:rPr>
                <w:rFonts w:hint="eastAsia" w:ascii="宋体" w:hAnsi="宋体"/>
                <w:szCs w:val="21"/>
              </w:rPr>
              <w:t>1</w:t>
            </w:r>
          </w:p>
        </w:tc>
        <w:tc>
          <w:tcPr>
            <w:tcW w:w="1560" w:type="dxa"/>
            <w:noWrap w:val="0"/>
            <w:vAlign w:val="center"/>
          </w:tcPr>
          <w:p>
            <w:pPr>
              <w:widowControl/>
              <w:jc w:val="left"/>
              <w:textAlignment w:val="center"/>
              <w:rPr>
                <w:rFonts w:hint="eastAsia" w:ascii="宋体" w:hAnsi="宋体"/>
                <w:color w:val="FF0000"/>
                <w:szCs w:val="21"/>
              </w:rPr>
            </w:pPr>
            <w:r>
              <w:rPr>
                <w:rFonts w:hint="eastAsia" w:ascii="宋体" w:hAnsi="宋体" w:cs="宋体"/>
                <w:color w:val="auto"/>
                <w:kern w:val="0"/>
                <w:sz w:val="22"/>
                <w:szCs w:val="22"/>
                <w:lang w:bidi="ar"/>
              </w:rPr>
              <w:t>硅酸钙板（国产定制）</w:t>
            </w:r>
          </w:p>
        </w:tc>
        <w:tc>
          <w:tcPr>
            <w:tcW w:w="2520" w:type="dxa"/>
            <w:noWrap w:val="0"/>
            <w:vAlign w:val="center"/>
          </w:tcPr>
          <w:p>
            <w:pPr>
              <w:widowControl/>
              <w:jc w:val="left"/>
              <w:textAlignment w:val="center"/>
              <w:rPr>
                <w:rFonts w:hint="eastAsia" w:ascii="宋体" w:hAnsi="宋体"/>
                <w:color w:val="FF0000"/>
                <w:szCs w:val="21"/>
              </w:rPr>
            </w:pPr>
            <w:r>
              <w:rPr>
                <w:rFonts w:hint="eastAsia" w:ascii="宋体" w:hAnsi="宋体" w:cs="宋体"/>
                <w:szCs w:val="21"/>
              </w:rPr>
              <w:t>10厚</w:t>
            </w:r>
          </w:p>
        </w:tc>
        <w:tc>
          <w:tcPr>
            <w:tcW w:w="1335" w:type="dxa"/>
            <w:noWrap w:val="0"/>
            <w:vAlign w:val="center"/>
          </w:tcPr>
          <w:p>
            <w:pPr>
              <w:widowControl/>
              <w:jc w:val="center"/>
              <w:textAlignment w:val="center"/>
              <w:rPr>
                <w:rFonts w:hint="eastAsia" w:ascii="宋体" w:hAnsi="宋体"/>
                <w:color w:val="FF0000"/>
                <w:szCs w:val="21"/>
              </w:rPr>
            </w:pPr>
            <w:r>
              <w:rPr>
                <w:rFonts w:hint="eastAsia" w:ascii="宋体" w:hAnsi="宋体" w:cs="宋体"/>
                <w:sz w:val="24"/>
              </w:rPr>
              <w:t>m2</w:t>
            </w:r>
          </w:p>
        </w:tc>
        <w:tc>
          <w:tcPr>
            <w:tcW w:w="1335" w:type="dxa"/>
            <w:noWrap w:val="0"/>
            <w:vAlign w:val="center"/>
          </w:tcPr>
          <w:p>
            <w:pPr>
              <w:widowControl/>
              <w:jc w:val="right"/>
              <w:textAlignment w:val="center"/>
              <w:rPr>
                <w:rFonts w:ascii="宋体" w:hAnsi="宋体"/>
                <w:color w:val="FF0000"/>
                <w:szCs w:val="21"/>
              </w:rPr>
            </w:pPr>
            <w:r>
              <w:rPr>
                <w:rFonts w:hint="eastAsia" w:ascii="宋体" w:hAnsi="宋体" w:cs="宋体"/>
                <w:color w:val="000000"/>
                <w:kern w:val="0"/>
                <w:sz w:val="22"/>
                <w:szCs w:val="22"/>
                <w:lang w:bidi="ar"/>
              </w:rPr>
              <w:t>41.517</w:t>
            </w:r>
          </w:p>
        </w:tc>
        <w:tc>
          <w:tcPr>
            <w:tcW w:w="1755" w:type="dxa"/>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842" w:type="dxa"/>
            <w:noWrap w:val="0"/>
            <w:vAlign w:val="center"/>
          </w:tcPr>
          <w:p>
            <w:pPr>
              <w:spacing w:line="440" w:lineRule="exact"/>
              <w:jc w:val="center"/>
              <w:rPr>
                <w:rFonts w:hint="eastAsia" w:ascii="宋体" w:hAnsi="宋体"/>
                <w:color w:val="FF0000"/>
                <w:szCs w:val="21"/>
              </w:rPr>
            </w:pPr>
          </w:p>
        </w:tc>
        <w:tc>
          <w:tcPr>
            <w:tcW w:w="1560" w:type="dxa"/>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轻钢竖龙骨（国产定制）</w:t>
            </w:r>
          </w:p>
        </w:tc>
        <w:tc>
          <w:tcPr>
            <w:tcW w:w="2520" w:type="dxa"/>
            <w:noWrap w:val="0"/>
            <w:vAlign w:val="center"/>
          </w:tcPr>
          <w:p>
            <w:pPr>
              <w:widowControl/>
              <w:jc w:val="left"/>
              <w:textAlignment w:val="center"/>
              <w:rPr>
                <w:rFonts w:hint="eastAsia" w:ascii="宋体" w:hAnsi="宋体"/>
                <w:color w:val="FF0000"/>
                <w:szCs w:val="21"/>
              </w:rPr>
            </w:pPr>
            <w:r>
              <w:rPr>
                <w:rFonts w:hint="eastAsia" w:ascii="宋体" w:hAnsi="宋体" w:cs="宋体"/>
                <w:szCs w:val="21"/>
              </w:rPr>
              <w:t>75×50</w:t>
            </w:r>
          </w:p>
        </w:tc>
        <w:tc>
          <w:tcPr>
            <w:tcW w:w="1335" w:type="dxa"/>
            <w:noWrap w:val="0"/>
            <w:vAlign w:val="center"/>
          </w:tcPr>
          <w:p>
            <w:pPr>
              <w:widowControl/>
              <w:jc w:val="center"/>
              <w:textAlignment w:val="center"/>
              <w:rPr>
                <w:rFonts w:hint="eastAsia" w:ascii="宋体" w:hAnsi="宋体"/>
                <w:color w:val="FF0000"/>
                <w:szCs w:val="21"/>
              </w:rPr>
            </w:pPr>
            <w:r>
              <w:rPr>
                <w:rFonts w:hint="eastAsia" w:ascii="宋体" w:hAnsi="宋体" w:cs="宋体"/>
                <w:sz w:val="24"/>
              </w:rPr>
              <w:t>m</w:t>
            </w:r>
          </w:p>
        </w:tc>
        <w:tc>
          <w:tcPr>
            <w:tcW w:w="1335"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29.735</w:t>
            </w:r>
          </w:p>
        </w:tc>
        <w:tc>
          <w:tcPr>
            <w:tcW w:w="1755" w:type="dxa"/>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842" w:type="dxa"/>
            <w:noWrap w:val="0"/>
            <w:vAlign w:val="center"/>
          </w:tcPr>
          <w:p>
            <w:pPr>
              <w:spacing w:line="440" w:lineRule="exact"/>
              <w:jc w:val="center"/>
              <w:rPr>
                <w:rFonts w:hint="eastAsia" w:ascii="宋体" w:hAnsi="宋体"/>
                <w:color w:val="FF0000"/>
                <w:szCs w:val="21"/>
              </w:rPr>
            </w:pPr>
          </w:p>
        </w:tc>
        <w:tc>
          <w:tcPr>
            <w:tcW w:w="1560" w:type="dxa"/>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轻钢天地龙骨（国产定制）</w:t>
            </w:r>
          </w:p>
        </w:tc>
        <w:tc>
          <w:tcPr>
            <w:tcW w:w="2520" w:type="dxa"/>
            <w:noWrap w:val="0"/>
            <w:vAlign w:val="center"/>
          </w:tcPr>
          <w:p>
            <w:pPr>
              <w:widowControl/>
              <w:jc w:val="left"/>
              <w:textAlignment w:val="center"/>
              <w:rPr>
                <w:rFonts w:hint="eastAsia" w:ascii="宋体" w:hAnsi="宋体"/>
                <w:color w:val="FF0000"/>
                <w:szCs w:val="21"/>
              </w:rPr>
            </w:pPr>
            <w:r>
              <w:rPr>
                <w:rFonts w:hint="eastAsia" w:ascii="宋体" w:hAnsi="宋体" w:cs="宋体"/>
                <w:szCs w:val="21"/>
              </w:rPr>
              <w:t>75×40</w:t>
            </w:r>
          </w:p>
        </w:tc>
        <w:tc>
          <w:tcPr>
            <w:tcW w:w="1335" w:type="dxa"/>
            <w:noWrap w:val="0"/>
            <w:vAlign w:val="center"/>
          </w:tcPr>
          <w:p>
            <w:pPr>
              <w:widowControl/>
              <w:jc w:val="center"/>
              <w:textAlignment w:val="center"/>
              <w:rPr>
                <w:rFonts w:hint="eastAsia" w:ascii="宋体" w:hAnsi="宋体"/>
                <w:color w:val="FF0000"/>
                <w:szCs w:val="21"/>
              </w:rPr>
            </w:pPr>
            <w:r>
              <w:rPr>
                <w:rFonts w:hint="eastAsia" w:ascii="宋体" w:hAnsi="宋体" w:cs="宋体"/>
                <w:sz w:val="24"/>
              </w:rPr>
              <w:t>m</w:t>
            </w:r>
          </w:p>
        </w:tc>
        <w:tc>
          <w:tcPr>
            <w:tcW w:w="1335"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17.215</w:t>
            </w:r>
          </w:p>
        </w:tc>
        <w:tc>
          <w:tcPr>
            <w:tcW w:w="1755" w:type="dxa"/>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842" w:type="dxa"/>
            <w:noWrap w:val="0"/>
            <w:vAlign w:val="center"/>
          </w:tcPr>
          <w:p>
            <w:pPr>
              <w:spacing w:line="440" w:lineRule="exact"/>
              <w:jc w:val="center"/>
              <w:rPr>
                <w:rFonts w:hint="eastAsia" w:ascii="宋体" w:hAnsi="宋体"/>
                <w:color w:val="FF0000"/>
                <w:szCs w:val="21"/>
              </w:rPr>
            </w:pPr>
          </w:p>
        </w:tc>
        <w:tc>
          <w:tcPr>
            <w:tcW w:w="1560" w:type="dxa"/>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甲级钢质防火门（国产定制）</w:t>
            </w:r>
          </w:p>
        </w:tc>
        <w:tc>
          <w:tcPr>
            <w:tcW w:w="2520" w:type="dxa"/>
            <w:noWrap w:val="0"/>
            <w:vAlign w:val="center"/>
          </w:tcPr>
          <w:p>
            <w:pPr>
              <w:widowControl/>
              <w:jc w:val="center"/>
              <w:textAlignment w:val="center"/>
              <w:rPr>
                <w:rFonts w:hint="eastAsia" w:ascii="宋体" w:hAnsi="宋体"/>
                <w:color w:val="FF0000"/>
                <w:szCs w:val="21"/>
              </w:rPr>
            </w:pPr>
            <w:r>
              <w:rPr>
                <w:rFonts w:hint="eastAsia" w:ascii="宋体" w:hAnsi="宋体"/>
                <w:szCs w:val="21"/>
              </w:rPr>
              <w:t>综合  含门锁，闭门器</w:t>
            </w:r>
          </w:p>
        </w:tc>
        <w:tc>
          <w:tcPr>
            <w:tcW w:w="1335" w:type="dxa"/>
            <w:noWrap w:val="0"/>
            <w:vAlign w:val="center"/>
          </w:tcPr>
          <w:p>
            <w:pPr>
              <w:widowControl/>
              <w:jc w:val="center"/>
              <w:textAlignment w:val="center"/>
              <w:rPr>
                <w:rFonts w:hint="eastAsia" w:ascii="宋体" w:hAnsi="宋体"/>
                <w:color w:val="FF0000"/>
                <w:szCs w:val="21"/>
              </w:rPr>
            </w:pPr>
            <w:r>
              <w:rPr>
                <w:rFonts w:hint="eastAsia" w:ascii="宋体" w:hAnsi="宋体" w:cs="宋体"/>
                <w:sz w:val="24"/>
              </w:rPr>
              <w:t>m2</w:t>
            </w:r>
          </w:p>
        </w:tc>
        <w:tc>
          <w:tcPr>
            <w:tcW w:w="1335"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11.906</w:t>
            </w:r>
          </w:p>
        </w:tc>
        <w:tc>
          <w:tcPr>
            <w:tcW w:w="1755" w:type="dxa"/>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842" w:type="dxa"/>
            <w:noWrap w:val="0"/>
            <w:vAlign w:val="center"/>
          </w:tcPr>
          <w:p>
            <w:pPr>
              <w:spacing w:line="440" w:lineRule="exact"/>
              <w:jc w:val="center"/>
              <w:rPr>
                <w:rFonts w:hint="eastAsia" w:ascii="宋体" w:hAnsi="宋体"/>
                <w:color w:val="FF0000"/>
                <w:szCs w:val="21"/>
              </w:rPr>
            </w:pPr>
          </w:p>
        </w:tc>
        <w:tc>
          <w:tcPr>
            <w:tcW w:w="1560" w:type="dxa"/>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内墙用乳胶漆底漆（华润、多乐士、晨阳）</w:t>
            </w:r>
          </w:p>
        </w:tc>
        <w:tc>
          <w:tcPr>
            <w:tcW w:w="2520" w:type="dxa"/>
            <w:noWrap w:val="0"/>
            <w:vAlign w:val="center"/>
          </w:tcPr>
          <w:p>
            <w:pPr>
              <w:widowControl/>
              <w:jc w:val="center"/>
              <w:textAlignment w:val="center"/>
              <w:rPr>
                <w:rFonts w:hint="eastAsia" w:ascii="宋体" w:hAnsi="宋体"/>
                <w:color w:val="FF0000"/>
                <w:szCs w:val="21"/>
              </w:rPr>
            </w:pPr>
          </w:p>
        </w:tc>
        <w:tc>
          <w:tcPr>
            <w:tcW w:w="1335" w:type="dxa"/>
            <w:noWrap w:val="0"/>
            <w:vAlign w:val="center"/>
          </w:tcPr>
          <w:p>
            <w:pPr>
              <w:widowControl/>
              <w:jc w:val="center"/>
              <w:textAlignment w:val="center"/>
              <w:rPr>
                <w:rFonts w:hint="eastAsia" w:ascii="宋体" w:hAnsi="宋体"/>
                <w:color w:val="FF0000"/>
                <w:szCs w:val="21"/>
              </w:rPr>
            </w:pPr>
            <w:r>
              <w:rPr>
                <w:rFonts w:hint="eastAsia" w:ascii="宋体" w:hAnsi="宋体" w:cs="宋体"/>
                <w:sz w:val="24"/>
              </w:rPr>
              <w:t>kg</w:t>
            </w:r>
          </w:p>
        </w:tc>
        <w:tc>
          <w:tcPr>
            <w:tcW w:w="1335"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60.4</w:t>
            </w:r>
          </w:p>
        </w:tc>
        <w:tc>
          <w:tcPr>
            <w:tcW w:w="1755" w:type="dxa"/>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842" w:type="dxa"/>
            <w:noWrap w:val="0"/>
            <w:vAlign w:val="center"/>
          </w:tcPr>
          <w:p>
            <w:pPr>
              <w:spacing w:line="440" w:lineRule="exact"/>
              <w:jc w:val="center"/>
              <w:rPr>
                <w:rFonts w:hint="eastAsia" w:ascii="宋体" w:hAnsi="宋体"/>
                <w:color w:val="FF0000"/>
                <w:szCs w:val="21"/>
              </w:rPr>
            </w:pPr>
          </w:p>
        </w:tc>
        <w:tc>
          <w:tcPr>
            <w:tcW w:w="1560" w:type="dxa"/>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腻子粉（华润、多乐士、晨阳）</w:t>
            </w:r>
          </w:p>
        </w:tc>
        <w:tc>
          <w:tcPr>
            <w:tcW w:w="2520" w:type="dxa"/>
            <w:noWrap w:val="0"/>
            <w:vAlign w:val="center"/>
          </w:tcPr>
          <w:p>
            <w:pPr>
              <w:widowControl/>
              <w:jc w:val="center"/>
              <w:textAlignment w:val="center"/>
              <w:rPr>
                <w:rFonts w:hint="eastAsia" w:ascii="宋体" w:hAnsi="宋体"/>
                <w:color w:val="FF0000"/>
                <w:szCs w:val="21"/>
              </w:rPr>
            </w:pPr>
          </w:p>
        </w:tc>
        <w:tc>
          <w:tcPr>
            <w:tcW w:w="1335" w:type="dxa"/>
            <w:noWrap w:val="0"/>
            <w:vAlign w:val="center"/>
          </w:tcPr>
          <w:p>
            <w:pPr>
              <w:widowControl/>
              <w:jc w:val="center"/>
              <w:textAlignment w:val="center"/>
              <w:rPr>
                <w:rFonts w:hint="eastAsia" w:ascii="宋体" w:hAnsi="宋体"/>
                <w:color w:val="FF0000"/>
                <w:szCs w:val="21"/>
              </w:rPr>
            </w:pPr>
            <w:r>
              <w:rPr>
                <w:rFonts w:hint="eastAsia" w:ascii="宋体" w:hAnsi="宋体" w:cs="宋体"/>
                <w:sz w:val="24"/>
              </w:rPr>
              <w:t>kg</w:t>
            </w:r>
          </w:p>
        </w:tc>
        <w:tc>
          <w:tcPr>
            <w:tcW w:w="1335"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1312.559</w:t>
            </w:r>
          </w:p>
        </w:tc>
        <w:tc>
          <w:tcPr>
            <w:tcW w:w="1755" w:type="dxa"/>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842" w:type="dxa"/>
            <w:noWrap w:val="0"/>
            <w:vAlign w:val="center"/>
          </w:tcPr>
          <w:p>
            <w:pPr>
              <w:spacing w:line="440" w:lineRule="exact"/>
              <w:jc w:val="center"/>
              <w:rPr>
                <w:rFonts w:hint="eastAsia" w:ascii="宋体" w:hAnsi="宋体"/>
                <w:color w:val="FF0000"/>
                <w:szCs w:val="21"/>
              </w:rPr>
            </w:pPr>
          </w:p>
        </w:tc>
        <w:tc>
          <w:tcPr>
            <w:tcW w:w="1560" w:type="dxa"/>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环氧地坪面漆（华润、多乐士、晨阳）</w:t>
            </w:r>
          </w:p>
        </w:tc>
        <w:tc>
          <w:tcPr>
            <w:tcW w:w="2520" w:type="dxa"/>
            <w:noWrap w:val="0"/>
            <w:vAlign w:val="center"/>
          </w:tcPr>
          <w:p>
            <w:pPr>
              <w:widowControl/>
              <w:jc w:val="center"/>
              <w:textAlignment w:val="center"/>
              <w:rPr>
                <w:rFonts w:hint="eastAsia" w:ascii="宋体" w:hAnsi="宋体"/>
                <w:color w:val="FF0000"/>
                <w:szCs w:val="21"/>
              </w:rPr>
            </w:pPr>
          </w:p>
        </w:tc>
        <w:tc>
          <w:tcPr>
            <w:tcW w:w="1335" w:type="dxa"/>
            <w:noWrap w:val="0"/>
            <w:vAlign w:val="center"/>
          </w:tcPr>
          <w:p>
            <w:pPr>
              <w:widowControl/>
              <w:jc w:val="center"/>
              <w:textAlignment w:val="center"/>
              <w:rPr>
                <w:rFonts w:hint="eastAsia" w:ascii="宋体" w:hAnsi="宋体"/>
                <w:color w:val="FF0000"/>
                <w:szCs w:val="21"/>
              </w:rPr>
            </w:pPr>
            <w:r>
              <w:rPr>
                <w:rFonts w:hint="eastAsia" w:ascii="宋体" w:hAnsi="宋体" w:cs="宋体"/>
                <w:sz w:val="24"/>
              </w:rPr>
              <w:t>kg</w:t>
            </w:r>
          </w:p>
        </w:tc>
        <w:tc>
          <w:tcPr>
            <w:tcW w:w="1335"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35.407</w:t>
            </w:r>
          </w:p>
        </w:tc>
        <w:tc>
          <w:tcPr>
            <w:tcW w:w="1755" w:type="dxa"/>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842" w:type="dxa"/>
            <w:noWrap w:val="0"/>
            <w:vAlign w:val="center"/>
          </w:tcPr>
          <w:p>
            <w:pPr>
              <w:spacing w:line="440" w:lineRule="exact"/>
              <w:jc w:val="center"/>
              <w:rPr>
                <w:rFonts w:hint="eastAsia" w:ascii="宋体" w:hAnsi="宋体"/>
                <w:color w:val="FF0000"/>
                <w:szCs w:val="21"/>
              </w:rPr>
            </w:pPr>
          </w:p>
        </w:tc>
        <w:tc>
          <w:tcPr>
            <w:tcW w:w="1560" w:type="dxa"/>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环氧地坪中涂漆（华润、多乐士、晨阳）</w:t>
            </w:r>
          </w:p>
        </w:tc>
        <w:tc>
          <w:tcPr>
            <w:tcW w:w="2520" w:type="dxa"/>
            <w:noWrap w:val="0"/>
            <w:vAlign w:val="center"/>
          </w:tcPr>
          <w:p>
            <w:pPr>
              <w:widowControl/>
              <w:jc w:val="center"/>
              <w:textAlignment w:val="center"/>
              <w:rPr>
                <w:rFonts w:hint="eastAsia" w:ascii="宋体" w:hAnsi="宋体"/>
                <w:color w:val="FF0000"/>
                <w:szCs w:val="21"/>
              </w:rPr>
            </w:pPr>
          </w:p>
        </w:tc>
        <w:tc>
          <w:tcPr>
            <w:tcW w:w="1335" w:type="dxa"/>
            <w:noWrap w:val="0"/>
            <w:vAlign w:val="center"/>
          </w:tcPr>
          <w:p>
            <w:pPr>
              <w:widowControl/>
              <w:jc w:val="center"/>
              <w:textAlignment w:val="center"/>
              <w:rPr>
                <w:rFonts w:hint="eastAsia" w:ascii="宋体" w:hAnsi="宋体"/>
                <w:color w:val="FF0000"/>
                <w:szCs w:val="21"/>
              </w:rPr>
            </w:pPr>
            <w:r>
              <w:rPr>
                <w:rFonts w:hint="eastAsia" w:ascii="宋体" w:hAnsi="宋体" w:cs="宋体"/>
                <w:sz w:val="24"/>
              </w:rPr>
              <w:t>kg</w:t>
            </w:r>
          </w:p>
        </w:tc>
        <w:tc>
          <w:tcPr>
            <w:tcW w:w="1335"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151.74</w:t>
            </w:r>
          </w:p>
        </w:tc>
        <w:tc>
          <w:tcPr>
            <w:tcW w:w="1755" w:type="dxa"/>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842" w:type="dxa"/>
            <w:noWrap w:val="0"/>
            <w:vAlign w:val="center"/>
          </w:tcPr>
          <w:p>
            <w:pPr>
              <w:spacing w:line="440" w:lineRule="exact"/>
              <w:jc w:val="center"/>
              <w:rPr>
                <w:rFonts w:hint="eastAsia" w:ascii="宋体" w:hAnsi="宋体"/>
                <w:color w:val="FF0000"/>
                <w:szCs w:val="21"/>
              </w:rPr>
            </w:pPr>
          </w:p>
        </w:tc>
        <w:tc>
          <w:tcPr>
            <w:tcW w:w="1560" w:type="dxa"/>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环氧渗透地坪底漆（华润、多乐士、晨阳）</w:t>
            </w:r>
          </w:p>
        </w:tc>
        <w:tc>
          <w:tcPr>
            <w:tcW w:w="2520" w:type="dxa"/>
            <w:noWrap w:val="0"/>
            <w:vAlign w:val="center"/>
          </w:tcPr>
          <w:p>
            <w:pPr>
              <w:widowControl/>
              <w:jc w:val="center"/>
              <w:textAlignment w:val="center"/>
              <w:rPr>
                <w:rFonts w:hint="eastAsia" w:ascii="宋体" w:hAnsi="宋体"/>
                <w:color w:val="FF0000"/>
                <w:szCs w:val="21"/>
              </w:rPr>
            </w:pPr>
          </w:p>
        </w:tc>
        <w:tc>
          <w:tcPr>
            <w:tcW w:w="1335" w:type="dxa"/>
            <w:noWrap w:val="0"/>
            <w:vAlign w:val="center"/>
          </w:tcPr>
          <w:p>
            <w:pPr>
              <w:widowControl/>
              <w:jc w:val="center"/>
              <w:textAlignment w:val="center"/>
              <w:rPr>
                <w:rFonts w:hint="eastAsia" w:ascii="宋体" w:hAnsi="宋体"/>
                <w:color w:val="FF0000"/>
                <w:szCs w:val="21"/>
              </w:rPr>
            </w:pPr>
            <w:r>
              <w:rPr>
                <w:rFonts w:hint="eastAsia" w:ascii="宋体" w:hAnsi="宋体" w:cs="宋体"/>
                <w:sz w:val="24"/>
              </w:rPr>
              <w:t>kg</w:t>
            </w:r>
          </w:p>
        </w:tc>
        <w:tc>
          <w:tcPr>
            <w:tcW w:w="1335"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20.232</w:t>
            </w:r>
          </w:p>
        </w:tc>
        <w:tc>
          <w:tcPr>
            <w:tcW w:w="1755" w:type="dxa"/>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842" w:type="dxa"/>
            <w:noWrap w:val="0"/>
            <w:vAlign w:val="center"/>
          </w:tcPr>
          <w:p>
            <w:pPr>
              <w:spacing w:line="440" w:lineRule="exact"/>
              <w:jc w:val="center"/>
              <w:rPr>
                <w:rFonts w:hint="eastAsia" w:ascii="宋体" w:hAnsi="宋体"/>
                <w:color w:val="FF0000"/>
                <w:szCs w:val="21"/>
              </w:rPr>
            </w:pPr>
          </w:p>
        </w:tc>
        <w:tc>
          <w:tcPr>
            <w:tcW w:w="1560" w:type="dxa"/>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环氧渗透地坪釉平面漆（华润、多乐士、晨阳）</w:t>
            </w:r>
          </w:p>
        </w:tc>
        <w:tc>
          <w:tcPr>
            <w:tcW w:w="2520" w:type="dxa"/>
            <w:noWrap w:val="0"/>
            <w:vAlign w:val="center"/>
          </w:tcPr>
          <w:p>
            <w:pPr>
              <w:widowControl/>
              <w:jc w:val="left"/>
              <w:textAlignment w:val="center"/>
              <w:rPr>
                <w:rFonts w:hint="eastAsia" w:ascii="宋体" w:hAnsi="宋体"/>
                <w:color w:val="FF0000"/>
                <w:szCs w:val="21"/>
              </w:rPr>
            </w:pPr>
            <w:r>
              <w:rPr>
                <w:rFonts w:hint="eastAsia" w:ascii="宋体" w:hAnsi="宋体"/>
                <w:szCs w:val="21"/>
              </w:rPr>
              <w:t>含拉毛</w:t>
            </w:r>
          </w:p>
        </w:tc>
        <w:tc>
          <w:tcPr>
            <w:tcW w:w="1335" w:type="dxa"/>
            <w:noWrap w:val="0"/>
            <w:vAlign w:val="center"/>
          </w:tcPr>
          <w:p>
            <w:pPr>
              <w:widowControl/>
              <w:jc w:val="center"/>
              <w:textAlignment w:val="center"/>
              <w:rPr>
                <w:rFonts w:hint="eastAsia" w:ascii="宋体" w:hAnsi="宋体"/>
                <w:color w:val="FF0000"/>
                <w:szCs w:val="21"/>
              </w:rPr>
            </w:pPr>
            <w:r>
              <w:rPr>
                <w:rFonts w:hint="eastAsia" w:ascii="宋体" w:hAnsi="宋体" w:cs="宋体"/>
                <w:sz w:val="24"/>
              </w:rPr>
              <w:t>kg</w:t>
            </w:r>
          </w:p>
        </w:tc>
        <w:tc>
          <w:tcPr>
            <w:tcW w:w="1335"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70.812</w:t>
            </w:r>
          </w:p>
        </w:tc>
        <w:tc>
          <w:tcPr>
            <w:tcW w:w="1755" w:type="dxa"/>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842" w:type="dxa"/>
            <w:noWrap w:val="0"/>
            <w:vAlign w:val="center"/>
          </w:tcPr>
          <w:p>
            <w:pPr>
              <w:spacing w:line="440" w:lineRule="exact"/>
              <w:jc w:val="center"/>
              <w:rPr>
                <w:rFonts w:hint="eastAsia" w:ascii="宋体" w:hAnsi="宋体"/>
                <w:color w:val="FF0000"/>
                <w:szCs w:val="21"/>
              </w:rPr>
            </w:pPr>
          </w:p>
        </w:tc>
        <w:tc>
          <w:tcPr>
            <w:tcW w:w="1560" w:type="dxa"/>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内墙用乳胶漆面漆（华润、多乐士、晨阳）</w:t>
            </w:r>
          </w:p>
        </w:tc>
        <w:tc>
          <w:tcPr>
            <w:tcW w:w="2520" w:type="dxa"/>
            <w:noWrap w:val="0"/>
            <w:vAlign w:val="center"/>
          </w:tcPr>
          <w:p>
            <w:pPr>
              <w:widowControl/>
              <w:jc w:val="left"/>
              <w:textAlignment w:val="center"/>
              <w:rPr>
                <w:rFonts w:hint="eastAsia" w:ascii="宋体" w:hAnsi="宋体"/>
                <w:color w:val="FF0000"/>
                <w:szCs w:val="21"/>
              </w:rPr>
            </w:pPr>
          </w:p>
        </w:tc>
        <w:tc>
          <w:tcPr>
            <w:tcW w:w="1335" w:type="dxa"/>
            <w:noWrap w:val="0"/>
            <w:vAlign w:val="center"/>
          </w:tcPr>
          <w:p>
            <w:pPr>
              <w:widowControl/>
              <w:jc w:val="center"/>
              <w:textAlignment w:val="center"/>
              <w:rPr>
                <w:rFonts w:hint="eastAsia" w:ascii="宋体" w:hAnsi="宋体"/>
                <w:color w:val="FF0000"/>
                <w:szCs w:val="21"/>
              </w:rPr>
            </w:pPr>
            <w:r>
              <w:rPr>
                <w:rFonts w:hint="eastAsia" w:ascii="宋体" w:hAnsi="宋体" w:cs="宋体"/>
                <w:sz w:val="24"/>
              </w:rPr>
              <w:t>kg</w:t>
            </w:r>
          </w:p>
        </w:tc>
        <w:tc>
          <w:tcPr>
            <w:tcW w:w="1335"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144.555</w:t>
            </w:r>
          </w:p>
        </w:tc>
        <w:tc>
          <w:tcPr>
            <w:tcW w:w="1755" w:type="dxa"/>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842" w:type="dxa"/>
            <w:noWrap w:val="0"/>
            <w:vAlign w:val="center"/>
          </w:tcPr>
          <w:p>
            <w:pPr>
              <w:spacing w:line="440" w:lineRule="exact"/>
              <w:jc w:val="center"/>
              <w:rPr>
                <w:rFonts w:hint="eastAsia" w:ascii="宋体" w:hAnsi="宋体"/>
                <w:color w:val="FF0000"/>
                <w:szCs w:val="21"/>
              </w:rPr>
            </w:pPr>
          </w:p>
        </w:tc>
        <w:tc>
          <w:tcPr>
            <w:tcW w:w="1560" w:type="dxa"/>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金属软管（国产定制）</w:t>
            </w:r>
          </w:p>
        </w:tc>
        <w:tc>
          <w:tcPr>
            <w:tcW w:w="2520" w:type="dxa"/>
            <w:noWrap w:val="0"/>
            <w:vAlign w:val="center"/>
          </w:tcPr>
          <w:p>
            <w:pPr>
              <w:widowControl/>
              <w:jc w:val="left"/>
              <w:textAlignment w:val="center"/>
              <w:rPr>
                <w:rFonts w:hint="eastAsia" w:ascii="宋体" w:hAnsi="宋体"/>
                <w:color w:val="FF0000"/>
                <w:szCs w:val="21"/>
              </w:rPr>
            </w:pPr>
            <w:r>
              <w:rPr>
                <w:rFonts w:hint="eastAsia" w:ascii="宋体" w:hAnsi="宋体" w:cs="宋体"/>
                <w:sz w:val="20"/>
                <w:szCs w:val="20"/>
              </w:rPr>
              <w:t>DN16</w:t>
            </w:r>
          </w:p>
        </w:tc>
        <w:tc>
          <w:tcPr>
            <w:tcW w:w="1335" w:type="dxa"/>
            <w:noWrap w:val="0"/>
            <w:vAlign w:val="center"/>
          </w:tcPr>
          <w:p>
            <w:pPr>
              <w:widowControl/>
              <w:jc w:val="center"/>
              <w:textAlignment w:val="center"/>
              <w:rPr>
                <w:rFonts w:hint="eastAsia" w:ascii="宋体" w:hAnsi="宋体"/>
                <w:color w:val="FF0000"/>
                <w:szCs w:val="21"/>
              </w:rPr>
            </w:pPr>
            <w:r>
              <w:rPr>
                <w:rFonts w:hint="eastAsia" w:ascii="宋体" w:hAnsi="宋体" w:cs="宋体"/>
                <w:sz w:val="24"/>
              </w:rPr>
              <w:t>m</w:t>
            </w:r>
          </w:p>
        </w:tc>
        <w:tc>
          <w:tcPr>
            <w:tcW w:w="1335"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31.415</w:t>
            </w:r>
          </w:p>
        </w:tc>
        <w:tc>
          <w:tcPr>
            <w:tcW w:w="1755" w:type="dxa"/>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842" w:type="dxa"/>
            <w:noWrap w:val="0"/>
            <w:vAlign w:val="center"/>
          </w:tcPr>
          <w:p>
            <w:pPr>
              <w:spacing w:line="440" w:lineRule="exact"/>
              <w:jc w:val="center"/>
              <w:rPr>
                <w:rFonts w:hint="eastAsia" w:ascii="宋体" w:hAnsi="宋体"/>
                <w:color w:val="FF0000"/>
                <w:szCs w:val="21"/>
              </w:rPr>
            </w:pPr>
          </w:p>
        </w:tc>
        <w:tc>
          <w:tcPr>
            <w:tcW w:w="1560" w:type="dxa"/>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PVC穿线管（联塑、中财、公元）</w:t>
            </w:r>
          </w:p>
        </w:tc>
        <w:tc>
          <w:tcPr>
            <w:tcW w:w="2520" w:type="dxa"/>
            <w:noWrap w:val="0"/>
            <w:vAlign w:val="center"/>
          </w:tcPr>
          <w:p>
            <w:pPr>
              <w:widowControl/>
              <w:jc w:val="left"/>
              <w:textAlignment w:val="center"/>
              <w:rPr>
                <w:rFonts w:hint="eastAsia" w:ascii="宋体" w:hAnsi="宋体"/>
                <w:color w:val="FF0000"/>
                <w:szCs w:val="21"/>
              </w:rPr>
            </w:pPr>
            <w:r>
              <w:rPr>
                <w:rFonts w:hint="eastAsia" w:ascii="宋体" w:hAnsi="宋体" w:cs="宋体"/>
                <w:sz w:val="20"/>
                <w:szCs w:val="20"/>
              </w:rPr>
              <w:t>DN25</w:t>
            </w:r>
          </w:p>
        </w:tc>
        <w:tc>
          <w:tcPr>
            <w:tcW w:w="1335" w:type="dxa"/>
            <w:noWrap w:val="0"/>
            <w:vAlign w:val="center"/>
          </w:tcPr>
          <w:p>
            <w:pPr>
              <w:widowControl/>
              <w:jc w:val="center"/>
              <w:textAlignment w:val="center"/>
              <w:rPr>
                <w:rFonts w:hint="eastAsia" w:ascii="宋体" w:hAnsi="宋体"/>
                <w:color w:val="FF0000"/>
                <w:szCs w:val="21"/>
              </w:rPr>
            </w:pPr>
            <w:r>
              <w:rPr>
                <w:rFonts w:hint="eastAsia" w:ascii="宋体" w:hAnsi="宋体" w:cs="宋体"/>
                <w:sz w:val="24"/>
              </w:rPr>
              <w:t>m</w:t>
            </w:r>
          </w:p>
        </w:tc>
        <w:tc>
          <w:tcPr>
            <w:tcW w:w="1335" w:type="dxa"/>
            <w:noWrap w:val="0"/>
            <w:vAlign w:val="center"/>
          </w:tcPr>
          <w:p>
            <w:pPr>
              <w:widowControl/>
              <w:jc w:val="right"/>
              <w:textAlignment w:val="center"/>
              <w:rPr>
                <w:rFonts w:hint="eastAsia" w:ascii="宋体" w:hAnsi="宋体"/>
                <w:color w:val="FF0000"/>
                <w:szCs w:val="21"/>
              </w:rPr>
            </w:pPr>
            <w:r>
              <w:rPr>
                <w:rFonts w:hint="eastAsia" w:ascii="宋体" w:hAnsi="宋体" w:cs="宋体"/>
                <w:sz w:val="22"/>
                <w:szCs w:val="22"/>
              </w:rPr>
              <w:t>192.88</w:t>
            </w:r>
          </w:p>
        </w:tc>
        <w:tc>
          <w:tcPr>
            <w:tcW w:w="1755" w:type="dxa"/>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842" w:type="dxa"/>
            <w:noWrap w:val="0"/>
            <w:vAlign w:val="center"/>
          </w:tcPr>
          <w:p>
            <w:pPr>
              <w:spacing w:line="440" w:lineRule="exact"/>
              <w:jc w:val="center"/>
              <w:rPr>
                <w:rFonts w:hint="eastAsia" w:ascii="宋体" w:hAnsi="宋体"/>
                <w:color w:val="FF0000"/>
                <w:szCs w:val="21"/>
              </w:rPr>
            </w:pPr>
          </w:p>
        </w:tc>
        <w:tc>
          <w:tcPr>
            <w:tcW w:w="1560" w:type="dxa"/>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PVC穿线管（联塑、中财、公元）</w:t>
            </w:r>
          </w:p>
        </w:tc>
        <w:tc>
          <w:tcPr>
            <w:tcW w:w="2520" w:type="dxa"/>
            <w:noWrap w:val="0"/>
            <w:vAlign w:val="center"/>
          </w:tcPr>
          <w:p>
            <w:pPr>
              <w:widowControl/>
              <w:jc w:val="left"/>
              <w:textAlignment w:val="center"/>
              <w:rPr>
                <w:rFonts w:hint="eastAsia" w:ascii="宋体" w:hAnsi="宋体"/>
                <w:color w:val="FF0000"/>
                <w:szCs w:val="21"/>
              </w:rPr>
            </w:pPr>
            <w:r>
              <w:rPr>
                <w:rFonts w:hint="eastAsia" w:ascii="宋体" w:hAnsi="宋体" w:cs="宋体"/>
                <w:sz w:val="20"/>
                <w:szCs w:val="20"/>
              </w:rPr>
              <w:t>Φ32</w:t>
            </w:r>
          </w:p>
        </w:tc>
        <w:tc>
          <w:tcPr>
            <w:tcW w:w="1335" w:type="dxa"/>
            <w:noWrap w:val="0"/>
            <w:vAlign w:val="center"/>
          </w:tcPr>
          <w:p>
            <w:pPr>
              <w:widowControl/>
              <w:jc w:val="center"/>
              <w:textAlignment w:val="center"/>
              <w:rPr>
                <w:rFonts w:hint="eastAsia" w:ascii="宋体" w:hAnsi="宋体"/>
                <w:color w:val="FF0000"/>
                <w:szCs w:val="21"/>
              </w:rPr>
            </w:pPr>
            <w:r>
              <w:rPr>
                <w:rFonts w:hint="eastAsia" w:ascii="宋体" w:hAnsi="宋体" w:cs="宋体"/>
                <w:sz w:val="24"/>
              </w:rPr>
              <w:t>m</w:t>
            </w:r>
          </w:p>
        </w:tc>
        <w:tc>
          <w:tcPr>
            <w:tcW w:w="1335"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Cs w:val="21"/>
                <w:lang w:bidi="ar"/>
              </w:rPr>
              <w:t>114</w:t>
            </w:r>
          </w:p>
        </w:tc>
        <w:tc>
          <w:tcPr>
            <w:tcW w:w="1755" w:type="dxa"/>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842" w:type="dxa"/>
            <w:noWrap w:val="0"/>
            <w:vAlign w:val="center"/>
          </w:tcPr>
          <w:p>
            <w:pPr>
              <w:spacing w:line="440" w:lineRule="exact"/>
              <w:jc w:val="center"/>
              <w:rPr>
                <w:rFonts w:hint="eastAsia" w:ascii="宋体" w:hAnsi="宋体"/>
                <w:color w:val="FF0000"/>
                <w:szCs w:val="21"/>
              </w:rPr>
            </w:pPr>
          </w:p>
        </w:tc>
        <w:tc>
          <w:tcPr>
            <w:tcW w:w="1560" w:type="dxa"/>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PVC穿线管（联塑、中财、公元）</w:t>
            </w:r>
          </w:p>
        </w:tc>
        <w:tc>
          <w:tcPr>
            <w:tcW w:w="2520" w:type="dxa"/>
            <w:noWrap w:val="0"/>
            <w:vAlign w:val="center"/>
          </w:tcPr>
          <w:p>
            <w:pPr>
              <w:widowControl/>
              <w:jc w:val="left"/>
              <w:textAlignment w:val="center"/>
              <w:rPr>
                <w:rFonts w:hint="eastAsia" w:ascii="宋体" w:hAnsi="宋体"/>
                <w:color w:val="FF0000"/>
                <w:szCs w:val="21"/>
              </w:rPr>
            </w:pPr>
            <w:r>
              <w:rPr>
                <w:rFonts w:hint="eastAsia" w:ascii="宋体" w:hAnsi="宋体" w:cs="宋体"/>
                <w:sz w:val="20"/>
                <w:szCs w:val="20"/>
              </w:rPr>
              <w:t>DN16</w:t>
            </w:r>
          </w:p>
        </w:tc>
        <w:tc>
          <w:tcPr>
            <w:tcW w:w="1335" w:type="dxa"/>
            <w:noWrap w:val="0"/>
            <w:vAlign w:val="center"/>
          </w:tcPr>
          <w:p>
            <w:pPr>
              <w:widowControl/>
              <w:jc w:val="center"/>
              <w:textAlignment w:val="center"/>
              <w:rPr>
                <w:rFonts w:hint="eastAsia" w:ascii="宋体" w:hAnsi="宋体"/>
                <w:color w:val="FF0000"/>
                <w:szCs w:val="21"/>
              </w:rPr>
            </w:pPr>
            <w:r>
              <w:rPr>
                <w:rFonts w:hint="eastAsia" w:ascii="宋体" w:hAnsi="宋体" w:cs="宋体"/>
                <w:sz w:val="24"/>
              </w:rPr>
              <w:t>m</w:t>
            </w:r>
          </w:p>
        </w:tc>
        <w:tc>
          <w:tcPr>
            <w:tcW w:w="1335"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Cs w:val="21"/>
                <w:lang w:bidi="ar"/>
              </w:rPr>
              <w:t>8.24</w:t>
            </w:r>
          </w:p>
        </w:tc>
        <w:tc>
          <w:tcPr>
            <w:tcW w:w="1755" w:type="dxa"/>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842" w:type="dxa"/>
            <w:noWrap w:val="0"/>
            <w:vAlign w:val="center"/>
          </w:tcPr>
          <w:p>
            <w:pPr>
              <w:spacing w:line="440" w:lineRule="exact"/>
              <w:jc w:val="center"/>
              <w:rPr>
                <w:rFonts w:hint="eastAsia" w:ascii="宋体" w:hAnsi="宋体"/>
                <w:color w:val="FF0000"/>
                <w:szCs w:val="21"/>
              </w:rPr>
            </w:pPr>
          </w:p>
        </w:tc>
        <w:tc>
          <w:tcPr>
            <w:tcW w:w="1560" w:type="dxa"/>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塑料管（联塑、中财、公元）</w:t>
            </w:r>
          </w:p>
        </w:tc>
        <w:tc>
          <w:tcPr>
            <w:tcW w:w="2520" w:type="dxa"/>
            <w:noWrap w:val="0"/>
            <w:vAlign w:val="center"/>
          </w:tcPr>
          <w:p>
            <w:pPr>
              <w:widowControl/>
              <w:jc w:val="left"/>
              <w:textAlignment w:val="center"/>
              <w:rPr>
                <w:rFonts w:hint="eastAsia" w:ascii="宋体" w:hAnsi="宋体"/>
                <w:color w:val="FF0000"/>
                <w:szCs w:val="21"/>
              </w:rPr>
            </w:pPr>
            <w:r>
              <w:rPr>
                <w:rFonts w:hint="eastAsia" w:ascii="宋体" w:hAnsi="宋体" w:cs="宋体"/>
                <w:sz w:val="20"/>
                <w:szCs w:val="20"/>
              </w:rPr>
              <w:t>Φ</w:t>
            </w:r>
            <w:r>
              <w:rPr>
                <w:rFonts w:hint="eastAsia" w:ascii="宋体" w:hAnsi="宋体" w:cs="宋体"/>
                <w:sz w:val="20"/>
                <w:szCs w:val="20"/>
                <w:lang w:val="en-US" w:eastAsia="zh-CN"/>
              </w:rPr>
              <w:t>20</w:t>
            </w:r>
          </w:p>
        </w:tc>
        <w:tc>
          <w:tcPr>
            <w:tcW w:w="1335" w:type="dxa"/>
            <w:noWrap w:val="0"/>
            <w:vAlign w:val="center"/>
          </w:tcPr>
          <w:p>
            <w:pPr>
              <w:widowControl/>
              <w:jc w:val="center"/>
              <w:textAlignment w:val="center"/>
              <w:rPr>
                <w:rFonts w:hint="eastAsia" w:ascii="宋体" w:hAnsi="宋体"/>
                <w:color w:val="FF0000"/>
                <w:szCs w:val="21"/>
              </w:rPr>
            </w:pPr>
            <w:r>
              <w:rPr>
                <w:rFonts w:hint="eastAsia" w:ascii="宋体" w:hAnsi="宋体" w:cs="宋体"/>
                <w:sz w:val="24"/>
              </w:rPr>
              <w:t>m</w:t>
            </w:r>
          </w:p>
        </w:tc>
        <w:tc>
          <w:tcPr>
            <w:tcW w:w="1335"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29.638</w:t>
            </w:r>
          </w:p>
        </w:tc>
        <w:tc>
          <w:tcPr>
            <w:tcW w:w="1755" w:type="dxa"/>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842" w:type="dxa"/>
            <w:noWrap w:val="0"/>
            <w:vAlign w:val="center"/>
          </w:tcPr>
          <w:p>
            <w:pPr>
              <w:spacing w:line="440" w:lineRule="exact"/>
              <w:jc w:val="center"/>
              <w:rPr>
                <w:rFonts w:hint="eastAsia" w:ascii="宋体" w:hAnsi="宋体"/>
                <w:color w:val="FF0000"/>
                <w:szCs w:val="21"/>
              </w:rPr>
            </w:pPr>
          </w:p>
        </w:tc>
        <w:tc>
          <w:tcPr>
            <w:tcW w:w="1560" w:type="dxa"/>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空调凝结水室内塑料管粘接管件（联塑、中财、公元）</w:t>
            </w:r>
          </w:p>
        </w:tc>
        <w:tc>
          <w:tcPr>
            <w:tcW w:w="2520" w:type="dxa"/>
            <w:noWrap w:val="0"/>
            <w:vAlign w:val="center"/>
          </w:tcPr>
          <w:p>
            <w:pPr>
              <w:widowControl/>
              <w:jc w:val="left"/>
              <w:textAlignment w:val="center"/>
              <w:rPr>
                <w:rFonts w:hint="eastAsia" w:ascii="宋体" w:hAnsi="宋体"/>
                <w:color w:val="FF0000"/>
                <w:szCs w:val="21"/>
              </w:rPr>
            </w:pPr>
            <w:r>
              <w:rPr>
                <w:rFonts w:hint="eastAsia" w:ascii="宋体" w:hAnsi="宋体" w:cs="宋体"/>
                <w:sz w:val="20"/>
                <w:szCs w:val="20"/>
              </w:rPr>
              <w:t>Φ</w:t>
            </w:r>
            <w:r>
              <w:rPr>
                <w:rFonts w:hint="eastAsia" w:ascii="宋体" w:hAnsi="宋体" w:cs="宋体"/>
                <w:sz w:val="20"/>
                <w:szCs w:val="20"/>
                <w:lang w:val="en-US" w:eastAsia="zh-CN"/>
              </w:rPr>
              <w:t>20</w:t>
            </w:r>
          </w:p>
        </w:tc>
        <w:tc>
          <w:tcPr>
            <w:tcW w:w="1335" w:type="dxa"/>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个</w:t>
            </w:r>
          </w:p>
        </w:tc>
        <w:tc>
          <w:tcPr>
            <w:tcW w:w="1335" w:type="dxa"/>
            <w:noWrap w:val="0"/>
            <w:vAlign w:val="center"/>
          </w:tcPr>
          <w:p>
            <w:pPr>
              <w:widowControl/>
              <w:jc w:val="right"/>
              <w:textAlignment w:val="center"/>
              <w:rPr>
                <w:rFonts w:hint="eastAsia" w:ascii="宋体" w:hAnsi="宋体" w:eastAsia="宋体"/>
                <w:color w:val="FF0000"/>
                <w:szCs w:val="21"/>
                <w:lang w:eastAsia="zh-CN"/>
              </w:rPr>
            </w:pPr>
            <w:r>
              <w:rPr>
                <w:rFonts w:hint="eastAsia" w:ascii="宋体" w:hAnsi="宋体" w:cs="宋体"/>
                <w:color w:val="000000"/>
                <w:kern w:val="0"/>
                <w:sz w:val="22"/>
                <w:szCs w:val="22"/>
                <w:lang w:bidi="ar"/>
              </w:rPr>
              <w:t>1</w:t>
            </w:r>
            <w:r>
              <w:rPr>
                <w:rFonts w:hint="eastAsia" w:ascii="宋体" w:hAnsi="宋体" w:cs="宋体"/>
                <w:color w:val="000000"/>
                <w:kern w:val="0"/>
                <w:sz w:val="22"/>
                <w:szCs w:val="22"/>
                <w:lang w:val="en-US" w:eastAsia="zh-CN" w:bidi="ar"/>
              </w:rPr>
              <w:t>9</w:t>
            </w:r>
          </w:p>
        </w:tc>
        <w:tc>
          <w:tcPr>
            <w:tcW w:w="1755" w:type="dxa"/>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842" w:type="dxa"/>
            <w:noWrap w:val="0"/>
            <w:vAlign w:val="center"/>
          </w:tcPr>
          <w:p>
            <w:pPr>
              <w:spacing w:line="440" w:lineRule="exact"/>
              <w:jc w:val="center"/>
              <w:rPr>
                <w:rFonts w:hint="eastAsia" w:ascii="宋体" w:hAnsi="宋体"/>
                <w:color w:val="FF0000"/>
                <w:szCs w:val="21"/>
              </w:rPr>
            </w:pPr>
          </w:p>
        </w:tc>
        <w:tc>
          <w:tcPr>
            <w:tcW w:w="1560" w:type="dxa"/>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双头LED应急照明灯具（温特孚、</w:t>
            </w:r>
            <w:r>
              <w:rPr>
                <w:rFonts w:ascii="Tahoma" w:hAnsi="Tahoma" w:cs="Tahoma"/>
                <w:color w:val="auto"/>
                <w:sz w:val="18"/>
                <w:szCs w:val="18"/>
                <w:shd w:val="clear" w:color="auto" w:fill="FFFFFF"/>
              </w:rPr>
              <w:t>凯迪安</w:t>
            </w:r>
            <w:r>
              <w:rPr>
                <w:rFonts w:hint="eastAsia" w:ascii="宋体" w:hAnsi="宋体" w:cs="宋体"/>
                <w:color w:val="auto"/>
                <w:kern w:val="0"/>
                <w:sz w:val="22"/>
                <w:szCs w:val="22"/>
                <w:lang w:bidi="ar"/>
              </w:rPr>
              <w:t>、</w:t>
            </w:r>
            <w:r>
              <w:rPr>
                <w:rFonts w:ascii="Tahoma" w:hAnsi="Tahoma" w:cs="Tahoma"/>
                <w:color w:val="auto"/>
                <w:sz w:val="18"/>
                <w:szCs w:val="18"/>
                <w:shd w:val="clear" w:color="auto" w:fill="FFFFFF"/>
              </w:rPr>
              <w:t>夏睿浦</w:t>
            </w:r>
            <w:r>
              <w:rPr>
                <w:rFonts w:hint="eastAsia" w:ascii="宋体" w:hAnsi="宋体" w:cs="宋体"/>
                <w:color w:val="auto"/>
                <w:kern w:val="0"/>
                <w:sz w:val="22"/>
                <w:szCs w:val="22"/>
                <w:lang w:bidi="ar"/>
              </w:rPr>
              <w:t>）</w:t>
            </w:r>
          </w:p>
        </w:tc>
        <w:tc>
          <w:tcPr>
            <w:tcW w:w="2520" w:type="dxa"/>
            <w:noWrap w:val="0"/>
            <w:vAlign w:val="center"/>
          </w:tcPr>
          <w:p>
            <w:pPr>
              <w:widowControl/>
              <w:jc w:val="center"/>
              <w:textAlignment w:val="center"/>
              <w:rPr>
                <w:rFonts w:hint="eastAsia" w:ascii="宋体" w:hAnsi="宋体"/>
                <w:color w:val="FF0000"/>
                <w:szCs w:val="21"/>
              </w:rPr>
            </w:pPr>
          </w:p>
        </w:tc>
        <w:tc>
          <w:tcPr>
            <w:tcW w:w="1335" w:type="dxa"/>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套</w:t>
            </w:r>
          </w:p>
        </w:tc>
        <w:tc>
          <w:tcPr>
            <w:tcW w:w="1335"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14</w:t>
            </w:r>
          </w:p>
        </w:tc>
        <w:tc>
          <w:tcPr>
            <w:tcW w:w="1755" w:type="dxa"/>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842" w:type="dxa"/>
            <w:noWrap w:val="0"/>
            <w:vAlign w:val="center"/>
          </w:tcPr>
          <w:p>
            <w:pPr>
              <w:spacing w:line="440" w:lineRule="exact"/>
              <w:jc w:val="center"/>
              <w:rPr>
                <w:rFonts w:hint="eastAsia" w:ascii="宋体" w:hAnsi="宋体"/>
                <w:color w:val="FF0000"/>
                <w:szCs w:val="21"/>
              </w:rPr>
            </w:pPr>
          </w:p>
        </w:tc>
        <w:tc>
          <w:tcPr>
            <w:tcW w:w="1560" w:type="dxa"/>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成套灯具（飞利浦、欧普、佛山照明）</w:t>
            </w:r>
          </w:p>
        </w:tc>
        <w:tc>
          <w:tcPr>
            <w:tcW w:w="2520" w:type="dxa"/>
            <w:noWrap w:val="0"/>
            <w:vAlign w:val="center"/>
          </w:tcPr>
          <w:p>
            <w:pPr>
              <w:widowControl/>
              <w:jc w:val="center"/>
              <w:textAlignment w:val="center"/>
              <w:rPr>
                <w:rFonts w:hint="eastAsia" w:ascii="宋体" w:hAnsi="宋体"/>
                <w:color w:val="FF0000"/>
                <w:szCs w:val="21"/>
              </w:rPr>
            </w:pPr>
            <w:r>
              <w:rPr>
                <w:rFonts w:hint="eastAsia" w:ascii="宋体" w:hAnsi="宋体"/>
                <w:szCs w:val="21"/>
              </w:rPr>
              <w:t>1200*300LED灯（2*16W）</w:t>
            </w:r>
          </w:p>
        </w:tc>
        <w:tc>
          <w:tcPr>
            <w:tcW w:w="1335" w:type="dxa"/>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套</w:t>
            </w:r>
          </w:p>
        </w:tc>
        <w:tc>
          <w:tcPr>
            <w:tcW w:w="1335"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13</w:t>
            </w:r>
          </w:p>
        </w:tc>
        <w:tc>
          <w:tcPr>
            <w:tcW w:w="1755" w:type="dxa"/>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842" w:type="dxa"/>
            <w:noWrap w:val="0"/>
            <w:vAlign w:val="center"/>
          </w:tcPr>
          <w:p>
            <w:pPr>
              <w:spacing w:line="440" w:lineRule="exact"/>
              <w:jc w:val="center"/>
              <w:rPr>
                <w:rFonts w:hint="eastAsia" w:ascii="宋体" w:hAnsi="宋体"/>
                <w:color w:val="FF0000"/>
                <w:szCs w:val="21"/>
              </w:rPr>
            </w:pPr>
          </w:p>
        </w:tc>
        <w:tc>
          <w:tcPr>
            <w:tcW w:w="1560" w:type="dxa"/>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塑料圆台（国产定制）</w:t>
            </w:r>
          </w:p>
        </w:tc>
        <w:tc>
          <w:tcPr>
            <w:tcW w:w="2520" w:type="dxa"/>
            <w:noWrap w:val="0"/>
            <w:vAlign w:val="center"/>
          </w:tcPr>
          <w:p>
            <w:pPr>
              <w:jc w:val="left"/>
              <w:rPr>
                <w:rFonts w:hint="eastAsia" w:ascii="宋体" w:hAnsi="宋体"/>
                <w:color w:val="FF0000"/>
                <w:szCs w:val="21"/>
              </w:rPr>
            </w:pPr>
          </w:p>
        </w:tc>
        <w:tc>
          <w:tcPr>
            <w:tcW w:w="1335" w:type="dxa"/>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块</w:t>
            </w:r>
          </w:p>
        </w:tc>
        <w:tc>
          <w:tcPr>
            <w:tcW w:w="1335"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32</w:t>
            </w:r>
          </w:p>
        </w:tc>
        <w:tc>
          <w:tcPr>
            <w:tcW w:w="1755" w:type="dxa"/>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842" w:type="dxa"/>
            <w:noWrap w:val="0"/>
            <w:vAlign w:val="center"/>
          </w:tcPr>
          <w:p>
            <w:pPr>
              <w:spacing w:line="440" w:lineRule="exact"/>
              <w:jc w:val="center"/>
              <w:rPr>
                <w:rFonts w:hint="eastAsia" w:ascii="宋体" w:hAnsi="宋体"/>
                <w:color w:val="FF0000"/>
                <w:szCs w:val="21"/>
              </w:rPr>
            </w:pPr>
          </w:p>
        </w:tc>
        <w:tc>
          <w:tcPr>
            <w:tcW w:w="1560" w:type="dxa"/>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照明开关（飞利浦、欧普、佛山照明）</w:t>
            </w:r>
          </w:p>
        </w:tc>
        <w:tc>
          <w:tcPr>
            <w:tcW w:w="2520" w:type="dxa"/>
            <w:noWrap w:val="0"/>
            <w:vAlign w:val="center"/>
          </w:tcPr>
          <w:p>
            <w:pPr>
              <w:keepNext w:val="0"/>
              <w:keepLines w:val="0"/>
              <w:widowControl/>
              <w:suppressLineNumbers w:val="0"/>
              <w:jc w:val="left"/>
              <w:textAlignment w:val="center"/>
              <w:rPr>
                <w:rFonts w:hint="eastAsia" w:ascii="宋体" w:hAnsi="宋体"/>
                <w:color w:val="FF0000"/>
                <w:szCs w:val="21"/>
              </w:rPr>
            </w:pPr>
            <w:r>
              <w:rPr>
                <w:rFonts w:hint="eastAsia" w:ascii="宋体" w:hAnsi="宋体" w:eastAsia="宋体" w:cs="宋体"/>
                <w:i w:val="0"/>
                <w:iCs w:val="0"/>
                <w:color w:val="000000"/>
                <w:kern w:val="0"/>
                <w:sz w:val="18"/>
                <w:szCs w:val="18"/>
                <w:u w:val="none"/>
                <w:lang w:val="en-US" w:eastAsia="zh-CN" w:bidi="ar"/>
              </w:rPr>
              <w:t>双联单控</w:t>
            </w:r>
          </w:p>
        </w:tc>
        <w:tc>
          <w:tcPr>
            <w:tcW w:w="1335" w:type="dxa"/>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个</w:t>
            </w:r>
          </w:p>
        </w:tc>
        <w:tc>
          <w:tcPr>
            <w:tcW w:w="1335"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7</w:t>
            </w:r>
          </w:p>
        </w:tc>
        <w:tc>
          <w:tcPr>
            <w:tcW w:w="1755" w:type="dxa"/>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842" w:type="dxa"/>
            <w:noWrap w:val="0"/>
            <w:vAlign w:val="center"/>
          </w:tcPr>
          <w:p>
            <w:pPr>
              <w:spacing w:line="440" w:lineRule="exact"/>
              <w:jc w:val="center"/>
              <w:rPr>
                <w:rFonts w:hint="eastAsia" w:ascii="宋体" w:hAnsi="宋体"/>
                <w:color w:val="FF0000"/>
                <w:szCs w:val="21"/>
              </w:rPr>
            </w:pPr>
          </w:p>
        </w:tc>
        <w:tc>
          <w:tcPr>
            <w:tcW w:w="1560" w:type="dxa"/>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PDU（飞利浦、欧普、佛山照明）</w:t>
            </w:r>
          </w:p>
        </w:tc>
        <w:tc>
          <w:tcPr>
            <w:tcW w:w="2520" w:type="dxa"/>
            <w:noWrap w:val="0"/>
            <w:vAlign w:val="center"/>
          </w:tcPr>
          <w:p>
            <w:pPr>
              <w:keepNext w:val="0"/>
              <w:keepLines w:val="0"/>
              <w:widowControl/>
              <w:suppressLineNumbers w:val="0"/>
              <w:jc w:val="left"/>
              <w:textAlignment w:val="center"/>
              <w:rPr>
                <w:rFonts w:hint="eastAsia" w:ascii="宋体" w:hAnsi="宋体"/>
                <w:color w:val="FF0000"/>
                <w:szCs w:val="21"/>
              </w:rPr>
            </w:pPr>
            <w:r>
              <w:rPr>
                <w:rFonts w:hint="eastAsia" w:ascii="宋体" w:hAnsi="宋体" w:eastAsia="宋体" w:cs="宋体"/>
                <w:i w:val="0"/>
                <w:iCs w:val="0"/>
                <w:color w:val="000000"/>
                <w:kern w:val="0"/>
                <w:sz w:val="18"/>
                <w:szCs w:val="18"/>
                <w:u w:val="none"/>
                <w:lang w:val="en-US" w:eastAsia="zh-CN" w:bidi="ar"/>
              </w:rPr>
              <w:t>16联 16A</w:t>
            </w:r>
          </w:p>
        </w:tc>
        <w:tc>
          <w:tcPr>
            <w:tcW w:w="1335" w:type="dxa"/>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套</w:t>
            </w:r>
          </w:p>
        </w:tc>
        <w:tc>
          <w:tcPr>
            <w:tcW w:w="1335"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8</w:t>
            </w:r>
          </w:p>
        </w:tc>
        <w:tc>
          <w:tcPr>
            <w:tcW w:w="1755" w:type="dxa"/>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842" w:type="dxa"/>
            <w:noWrap w:val="0"/>
            <w:vAlign w:val="center"/>
          </w:tcPr>
          <w:p>
            <w:pPr>
              <w:spacing w:line="440" w:lineRule="exact"/>
              <w:jc w:val="center"/>
              <w:rPr>
                <w:rFonts w:hint="eastAsia" w:ascii="宋体" w:hAnsi="宋体"/>
                <w:color w:val="FF0000"/>
                <w:szCs w:val="21"/>
              </w:rPr>
            </w:pPr>
          </w:p>
        </w:tc>
        <w:tc>
          <w:tcPr>
            <w:tcW w:w="1560" w:type="dxa"/>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单相二、三极插座（10A）(</w:t>
            </w:r>
            <w:r>
              <w:rPr>
                <w:rFonts w:ascii="宋体" w:hAnsi="宋体" w:cs="宋体"/>
                <w:color w:val="auto"/>
                <w:kern w:val="0"/>
                <w:sz w:val="22"/>
                <w:szCs w:val="22"/>
                <w:lang w:bidi="ar"/>
              </w:rPr>
              <w:t>公牛</w:t>
            </w:r>
            <w:r>
              <w:rPr>
                <w:rFonts w:hint="eastAsia" w:ascii="宋体" w:hAnsi="宋体" w:cs="宋体"/>
                <w:color w:val="auto"/>
                <w:kern w:val="0"/>
                <w:sz w:val="22"/>
                <w:szCs w:val="22"/>
                <w:lang w:bidi="ar"/>
              </w:rPr>
              <w:t>、</w:t>
            </w:r>
            <w:r>
              <w:rPr>
                <w:rFonts w:ascii="宋体" w:hAnsi="宋体" w:cs="宋体"/>
                <w:color w:val="auto"/>
                <w:kern w:val="0"/>
                <w:sz w:val="22"/>
                <w:szCs w:val="22"/>
                <w:lang w:bidi="ar"/>
              </w:rPr>
              <w:t>欧普</w:t>
            </w:r>
            <w:r>
              <w:rPr>
                <w:rFonts w:hint="eastAsia" w:ascii="宋体" w:hAnsi="宋体" w:cs="宋体"/>
                <w:color w:val="auto"/>
                <w:kern w:val="0"/>
                <w:sz w:val="22"/>
                <w:szCs w:val="22"/>
                <w:lang w:bidi="ar"/>
              </w:rPr>
              <w:t>、</w:t>
            </w:r>
            <w:r>
              <w:rPr>
                <w:rFonts w:ascii="宋体" w:hAnsi="宋体" w:cs="宋体"/>
                <w:color w:val="auto"/>
                <w:kern w:val="0"/>
                <w:sz w:val="22"/>
                <w:szCs w:val="22"/>
                <w:lang w:bidi="ar"/>
              </w:rPr>
              <w:t>西门子</w:t>
            </w:r>
            <w:r>
              <w:rPr>
                <w:rFonts w:hint="eastAsia" w:ascii="宋体" w:hAnsi="宋体" w:cs="宋体"/>
                <w:color w:val="auto"/>
                <w:kern w:val="0"/>
                <w:sz w:val="22"/>
                <w:szCs w:val="22"/>
                <w:lang w:bidi="ar"/>
              </w:rPr>
              <w:t>)</w:t>
            </w:r>
          </w:p>
        </w:tc>
        <w:tc>
          <w:tcPr>
            <w:tcW w:w="2520" w:type="dxa"/>
            <w:noWrap w:val="0"/>
            <w:vAlign w:val="center"/>
          </w:tcPr>
          <w:p>
            <w:pPr>
              <w:jc w:val="left"/>
              <w:rPr>
                <w:rFonts w:hint="eastAsia" w:ascii="宋体" w:hAnsi="宋体"/>
                <w:color w:val="FF0000"/>
                <w:szCs w:val="21"/>
              </w:rPr>
            </w:pPr>
          </w:p>
        </w:tc>
        <w:tc>
          <w:tcPr>
            <w:tcW w:w="1335" w:type="dxa"/>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套</w:t>
            </w:r>
          </w:p>
        </w:tc>
        <w:tc>
          <w:tcPr>
            <w:tcW w:w="1335"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32</w:t>
            </w:r>
          </w:p>
        </w:tc>
        <w:tc>
          <w:tcPr>
            <w:tcW w:w="1755" w:type="dxa"/>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842" w:type="dxa"/>
            <w:noWrap w:val="0"/>
            <w:vAlign w:val="center"/>
          </w:tcPr>
          <w:p>
            <w:pPr>
              <w:spacing w:line="440" w:lineRule="exact"/>
              <w:jc w:val="center"/>
              <w:rPr>
                <w:rFonts w:hint="eastAsia" w:ascii="宋体" w:hAnsi="宋体"/>
                <w:color w:val="FF0000"/>
                <w:szCs w:val="21"/>
              </w:rPr>
            </w:pPr>
          </w:p>
        </w:tc>
        <w:tc>
          <w:tcPr>
            <w:tcW w:w="1560" w:type="dxa"/>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成套插座(</w:t>
            </w:r>
            <w:r>
              <w:rPr>
                <w:rFonts w:ascii="宋体" w:hAnsi="宋体" w:cs="宋体"/>
                <w:color w:val="auto"/>
                <w:kern w:val="0"/>
                <w:sz w:val="22"/>
                <w:szCs w:val="22"/>
                <w:lang w:bidi="ar"/>
              </w:rPr>
              <w:t>公牛</w:t>
            </w:r>
            <w:r>
              <w:rPr>
                <w:rFonts w:hint="eastAsia" w:ascii="宋体" w:hAnsi="宋体" w:cs="宋体"/>
                <w:color w:val="auto"/>
                <w:kern w:val="0"/>
                <w:sz w:val="22"/>
                <w:szCs w:val="22"/>
                <w:lang w:bidi="ar"/>
              </w:rPr>
              <w:t>、</w:t>
            </w:r>
            <w:r>
              <w:rPr>
                <w:rFonts w:ascii="宋体" w:hAnsi="宋体" w:cs="宋体"/>
                <w:color w:val="auto"/>
                <w:kern w:val="0"/>
                <w:sz w:val="22"/>
                <w:szCs w:val="22"/>
                <w:lang w:bidi="ar"/>
              </w:rPr>
              <w:t>欧普</w:t>
            </w:r>
            <w:r>
              <w:rPr>
                <w:rFonts w:hint="eastAsia" w:ascii="宋体" w:hAnsi="宋体" w:cs="宋体"/>
                <w:color w:val="auto"/>
                <w:kern w:val="0"/>
                <w:sz w:val="22"/>
                <w:szCs w:val="22"/>
                <w:lang w:bidi="ar"/>
              </w:rPr>
              <w:t>、</w:t>
            </w:r>
            <w:r>
              <w:rPr>
                <w:rFonts w:ascii="宋体" w:hAnsi="宋体" w:cs="宋体"/>
                <w:color w:val="auto"/>
                <w:kern w:val="0"/>
                <w:sz w:val="22"/>
                <w:szCs w:val="22"/>
                <w:lang w:bidi="ar"/>
              </w:rPr>
              <w:t>西门子</w:t>
            </w:r>
            <w:r>
              <w:rPr>
                <w:rFonts w:hint="eastAsia" w:ascii="宋体" w:hAnsi="宋体" w:cs="宋体"/>
                <w:color w:val="auto"/>
                <w:kern w:val="0"/>
                <w:sz w:val="22"/>
                <w:szCs w:val="22"/>
                <w:lang w:bidi="ar"/>
              </w:rPr>
              <w:t>)</w:t>
            </w:r>
          </w:p>
        </w:tc>
        <w:tc>
          <w:tcPr>
            <w:tcW w:w="2520" w:type="dxa"/>
            <w:noWrap w:val="0"/>
            <w:vAlign w:val="center"/>
          </w:tcPr>
          <w:p>
            <w:pPr>
              <w:keepNext w:val="0"/>
              <w:keepLines w:val="0"/>
              <w:widowControl/>
              <w:suppressLineNumbers w:val="0"/>
              <w:jc w:val="left"/>
              <w:textAlignment w:val="center"/>
              <w:rPr>
                <w:rFonts w:hint="eastAsia" w:ascii="宋体" w:hAnsi="宋体"/>
                <w:color w:val="FF0000"/>
                <w:szCs w:val="21"/>
              </w:rPr>
            </w:pPr>
            <w:r>
              <w:rPr>
                <w:rFonts w:hint="eastAsia" w:ascii="宋体" w:hAnsi="宋体" w:eastAsia="宋体" w:cs="宋体"/>
                <w:i w:val="0"/>
                <w:iCs w:val="0"/>
                <w:color w:val="000000"/>
                <w:kern w:val="0"/>
                <w:sz w:val="18"/>
                <w:szCs w:val="18"/>
                <w:u w:val="none"/>
                <w:lang w:val="en-US" w:eastAsia="zh-CN" w:bidi="ar"/>
              </w:rPr>
              <w:t>单相三极16A</w:t>
            </w:r>
          </w:p>
        </w:tc>
        <w:tc>
          <w:tcPr>
            <w:tcW w:w="1335" w:type="dxa"/>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套</w:t>
            </w:r>
          </w:p>
        </w:tc>
        <w:tc>
          <w:tcPr>
            <w:tcW w:w="1335"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11</w:t>
            </w:r>
          </w:p>
        </w:tc>
        <w:tc>
          <w:tcPr>
            <w:tcW w:w="1755" w:type="dxa"/>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842" w:type="dxa"/>
            <w:noWrap w:val="0"/>
            <w:vAlign w:val="center"/>
          </w:tcPr>
          <w:p>
            <w:pPr>
              <w:spacing w:line="440" w:lineRule="exact"/>
              <w:jc w:val="center"/>
              <w:rPr>
                <w:rFonts w:hint="eastAsia" w:ascii="宋体" w:hAnsi="宋体"/>
                <w:color w:val="FF0000"/>
                <w:szCs w:val="21"/>
              </w:rPr>
            </w:pPr>
          </w:p>
        </w:tc>
        <w:tc>
          <w:tcPr>
            <w:tcW w:w="1560" w:type="dxa"/>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接地铜排（国产定制）</w:t>
            </w:r>
          </w:p>
        </w:tc>
        <w:tc>
          <w:tcPr>
            <w:tcW w:w="2520" w:type="dxa"/>
            <w:noWrap w:val="0"/>
            <w:vAlign w:val="center"/>
          </w:tcPr>
          <w:p>
            <w:pPr>
              <w:keepNext w:val="0"/>
              <w:keepLines w:val="0"/>
              <w:widowControl/>
              <w:suppressLineNumbers w:val="0"/>
              <w:jc w:val="left"/>
              <w:textAlignment w:val="center"/>
              <w:rPr>
                <w:rFonts w:hint="eastAsia" w:ascii="宋体" w:hAnsi="宋体"/>
                <w:color w:val="FF0000"/>
                <w:szCs w:val="21"/>
              </w:rPr>
            </w:pPr>
            <w:r>
              <w:rPr>
                <w:rFonts w:hint="eastAsia" w:ascii="宋体" w:hAnsi="宋体" w:eastAsia="宋体" w:cs="宋体"/>
                <w:i w:val="0"/>
                <w:iCs w:val="0"/>
                <w:color w:val="000000"/>
                <w:kern w:val="0"/>
                <w:sz w:val="18"/>
                <w:szCs w:val="18"/>
                <w:u w:val="none"/>
                <w:lang w:val="en-US" w:eastAsia="zh-CN" w:bidi="ar"/>
              </w:rPr>
              <w:t>3*30*300</w:t>
            </w:r>
          </w:p>
        </w:tc>
        <w:tc>
          <w:tcPr>
            <w:tcW w:w="1335" w:type="dxa"/>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块</w:t>
            </w:r>
          </w:p>
        </w:tc>
        <w:tc>
          <w:tcPr>
            <w:tcW w:w="1335"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13</w:t>
            </w:r>
          </w:p>
        </w:tc>
        <w:tc>
          <w:tcPr>
            <w:tcW w:w="1755" w:type="dxa"/>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842" w:type="dxa"/>
            <w:noWrap w:val="0"/>
            <w:vAlign w:val="center"/>
          </w:tcPr>
          <w:p>
            <w:pPr>
              <w:spacing w:line="440" w:lineRule="exact"/>
              <w:jc w:val="center"/>
              <w:rPr>
                <w:rFonts w:hint="eastAsia" w:ascii="宋体" w:hAnsi="宋体"/>
                <w:color w:val="FF0000"/>
                <w:szCs w:val="21"/>
              </w:rPr>
            </w:pPr>
          </w:p>
        </w:tc>
        <w:tc>
          <w:tcPr>
            <w:tcW w:w="1560" w:type="dxa"/>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角钢接地极（国产定制）</w:t>
            </w:r>
          </w:p>
        </w:tc>
        <w:tc>
          <w:tcPr>
            <w:tcW w:w="2520" w:type="dxa"/>
            <w:noWrap w:val="0"/>
            <w:vAlign w:val="center"/>
          </w:tcPr>
          <w:p>
            <w:pPr>
              <w:keepNext w:val="0"/>
              <w:keepLines w:val="0"/>
              <w:widowControl/>
              <w:suppressLineNumbers w:val="0"/>
              <w:jc w:val="left"/>
              <w:textAlignment w:val="center"/>
              <w:rPr>
                <w:rFonts w:hint="eastAsia" w:ascii="宋体" w:hAnsi="宋体"/>
                <w:color w:val="FF0000"/>
                <w:szCs w:val="21"/>
              </w:rPr>
            </w:pPr>
            <w:r>
              <w:rPr>
                <w:rFonts w:hint="eastAsia" w:ascii="宋体" w:hAnsi="宋体" w:eastAsia="宋体" w:cs="宋体"/>
                <w:i w:val="0"/>
                <w:iCs w:val="0"/>
                <w:color w:val="000000"/>
                <w:kern w:val="0"/>
                <w:sz w:val="18"/>
                <w:szCs w:val="18"/>
                <w:u w:val="none"/>
                <w:lang w:val="en-US" w:eastAsia="zh-CN" w:bidi="ar"/>
              </w:rPr>
              <w:t>50×5 2.5m</w:t>
            </w:r>
          </w:p>
        </w:tc>
        <w:tc>
          <w:tcPr>
            <w:tcW w:w="1335" w:type="dxa"/>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根</w:t>
            </w:r>
          </w:p>
        </w:tc>
        <w:tc>
          <w:tcPr>
            <w:tcW w:w="1335"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17</w:t>
            </w:r>
          </w:p>
        </w:tc>
        <w:tc>
          <w:tcPr>
            <w:tcW w:w="1755" w:type="dxa"/>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842" w:type="dxa"/>
            <w:noWrap w:val="0"/>
            <w:vAlign w:val="center"/>
          </w:tcPr>
          <w:p>
            <w:pPr>
              <w:spacing w:line="440" w:lineRule="exact"/>
              <w:jc w:val="center"/>
              <w:rPr>
                <w:rFonts w:hint="eastAsia" w:ascii="宋体" w:hAnsi="宋体"/>
                <w:color w:val="FF0000"/>
                <w:szCs w:val="21"/>
              </w:rPr>
            </w:pPr>
          </w:p>
        </w:tc>
        <w:tc>
          <w:tcPr>
            <w:tcW w:w="1560" w:type="dxa"/>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铜芯电力电缆（恒工、江南、太阳）</w:t>
            </w:r>
          </w:p>
        </w:tc>
        <w:tc>
          <w:tcPr>
            <w:tcW w:w="2520" w:type="dxa"/>
            <w:noWrap w:val="0"/>
            <w:vAlign w:val="center"/>
          </w:tcPr>
          <w:p>
            <w:pPr>
              <w:widowControl/>
              <w:jc w:val="left"/>
              <w:textAlignment w:val="center"/>
              <w:rPr>
                <w:rFonts w:hint="eastAsia" w:ascii="宋体" w:hAnsi="宋体"/>
                <w:color w:val="FF0000"/>
                <w:szCs w:val="21"/>
              </w:rPr>
            </w:pPr>
            <w:r>
              <w:rPr>
                <w:rFonts w:hint="eastAsia" w:ascii="宋体" w:hAnsi="宋体" w:cs="宋体"/>
                <w:kern w:val="0"/>
                <w:sz w:val="18"/>
                <w:szCs w:val="18"/>
                <w:lang w:bidi="ar"/>
              </w:rPr>
              <w:t>ZC-YJVR16</w:t>
            </w:r>
          </w:p>
        </w:tc>
        <w:tc>
          <w:tcPr>
            <w:tcW w:w="1335" w:type="dxa"/>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m</w:t>
            </w:r>
          </w:p>
        </w:tc>
        <w:tc>
          <w:tcPr>
            <w:tcW w:w="1335"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3.03</w:t>
            </w:r>
          </w:p>
        </w:tc>
        <w:tc>
          <w:tcPr>
            <w:tcW w:w="1755" w:type="dxa"/>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842" w:type="dxa"/>
            <w:noWrap w:val="0"/>
            <w:vAlign w:val="center"/>
          </w:tcPr>
          <w:p>
            <w:pPr>
              <w:spacing w:line="440" w:lineRule="exact"/>
              <w:jc w:val="center"/>
              <w:rPr>
                <w:rFonts w:hint="eastAsia" w:ascii="宋体" w:hAnsi="宋体"/>
                <w:color w:val="FF0000"/>
                <w:szCs w:val="21"/>
              </w:rPr>
            </w:pPr>
          </w:p>
        </w:tc>
        <w:tc>
          <w:tcPr>
            <w:tcW w:w="1560" w:type="dxa"/>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铜芯电力电缆（恒工、江南、太阳）</w:t>
            </w:r>
          </w:p>
        </w:tc>
        <w:tc>
          <w:tcPr>
            <w:tcW w:w="2520" w:type="dxa"/>
            <w:noWrap w:val="0"/>
            <w:vAlign w:val="center"/>
          </w:tcPr>
          <w:p>
            <w:pPr>
              <w:widowControl/>
              <w:jc w:val="left"/>
              <w:textAlignment w:val="center"/>
              <w:rPr>
                <w:rFonts w:hint="eastAsia" w:ascii="宋体" w:hAnsi="宋体"/>
                <w:color w:val="FF0000"/>
                <w:szCs w:val="21"/>
              </w:rPr>
            </w:pPr>
            <w:r>
              <w:rPr>
                <w:rFonts w:hint="eastAsia" w:ascii="宋体" w:hAnsi="宋体" w:cs="宋体"/>
                <w:kern w:val="0"/>
                <w:sz w:val="18"/>
                <w:szCs w:val="18"/>
                <w:lang w:bidi="ar"/>
              </w:rPr>
              <w:t>ZC-YJVR3*2.5</w:t>
            </w:r>
          </w:p>
        </w:tc>
        <w:tc>
          <w:tcPr>
            <w:tcW w:w="1335" w:type="dxa"/>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m</w:t>
            </w:r>
          </w:p>
        </w:tc>
        <w:tc>
          <w:tcPr>
            <w:tcW w:w="1335"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137.36</w:t>
            </w:r>
          </w:p>
        </w:tc>
        <w:tc>
          <w:tcPr>
            <w:tcW w:w="1755" w:type="dxa"/>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842" w:type="dxa"/>
            <w:noWrap w:val="0"/>
            <w:vAlign w:val="center"/>
          </w:tcPr>
          <w:p>
            <w:pPr>
              <w:spacing w:line="440" w:lineRule="exact"/>
              <w:jc w:val="center"/>
              <w:rPr>
                <w:rFonts w:hint="eastAsia" w:ascii="宋体" w:hAnsi="宋体"/>
                <w:color w:val="FF0000"/>
                <w:szCs w:val="21"/>
              </w:rPr>
            </w:pPr>
          </w:p>
        </w:tc>
        <w:tc>
          <w:tcPr>
            <w:tcW w:w="1560" w:type="dxa"/>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铜芯电力电缆（恒工、江南、太阳）</w:t>
            </w:r>
          </w:p>
        </w:tc>
        <w:tc>
          <w:tcPr>
            <w:tcW w:w="2520" w:type="dxa"/>
            <w:noWrap w:val="0"/>
            <w:vAlign w:val="center"/>
          </w:tcPr>
          <w:p>
            <w:pPr>
              <w:widowControl/>
              <w:jc w:val="left"/>
              <w:textAlignment w:val="center"/>
              <w:rPr>
                <w:rFonts w:hint="eastAsia" w:ascii="宋体" w:hAnsi="宋体"/>
                <w:color w:val="FF0000"/>
                <w:szCs w:val="21"/>
              </w:rPr>
            </w:pPr>
            <w:r>
              <w:rPr>
                <w:rFonts w:hint="eastAsia" w:ascii="宋体" w:hAnsi="宋体" w:cs="宋体"/>
                <w:kern w:val="0"/>
                <w:sz w:val="18"/>
                <w:szCs w:val="18"/>
                <w:lang w:bidi="ar"/>
              </w:rPr>
              <w:t>ZC-YJV2*10</w:t>
            </w:r>
          </w:p>
        </w:tc>
        <w:tc>
          <w:tcPr>
            <w:tcW w:w="1335" w:type="dxa"/>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m</w:t>
            </w:r>
          </w:p>
        </w:tc>
        <w:tc>
          <w:tcPr>
            <w:tcW w:w="1335"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191.9</w:t>
            </w:r>
          </w:p>
        </w:tc>
        <w:tc>
          <w:tcPr>
            <w:tcW w:w="1755" w:type="dxa"/>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842" w:type="dxa"/>
            <w:noWrap w:val="0"/>
            <w:vAlign w:val="center"/>
          </w:tcPr>
          <w:p>
            <w:pPr>
              <w:spacing w:line="440" w:lineRule="exact"/>
              <w:jc w:val="center"/>
              <w:rPr>
                <w:rFonts w:hint="eastAsia" w:ascii="宋体" w:hAnsi="宋体"/>
                <w:color w:val="FF0000"/>
                <w:szCs w:val="21"/>
              </w:rPr>
            </w:pPr>
          </w:p>
        </w:tc>
        <w:tc>
          <w:tcPr>
            <w:tcW w:w="1560" w:type="dxa"/>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不锈钢桥架（国产定制）</w:t>
            </w:r>
          </w:p>
        </w:tc>
        <w:tc>
          <w:tcPr>
            <w:tcW w:w="2520" w:type="dxa"/>
            <w:noWrap w:val="0"/>
            <w:vAlign w:val="center"/>
          </w:tcPr>
          <w:p>
            <w:pPr>
              <w:keepNext w:val="0"/>
              <w:keepLines w:val="0"/>
              <w:widowControl/>
              <w:suppressLineNumbers w:val="0"/>
              <w:jc w:val="left"/>
              <w:textAlignment w:val="center"/>
              <w:rPr>
                <w:rFonts w:hint="eastAsia" w:ascii="宋体" w:hAnsi="宋体"/>
                <w:color w:val="FF0000"/>
                <w:szCs w:val="21"/>
              </w:rPr>
            </w:pPr>
            <w:r>
              <w:rPr>
                <w:rFonts w:hint="eastAsia" w:ascii="宋体" w:hAnsi="宋体" w:eastAsia="宋体" w:cs="宋体"/>
                <w:i w:val="0"/>
                <w:iCs w:val="0"/>
                <w:color w:val="000000"/>
                <w:kern w:val="0"/>
                <w:sz w:val="18"/>
                <w:szCs w:val="18"/>
                <w:u w:val="none"/>
                <w:lang w:val="en-US" w:eastAsia="zh-CN" w:bidi="ar"/>
              </w:rPr>
              <w:t>400mm宽</w:t>
            </w:r>
          </w:p>
        </w:tc>
        <w:tc>
          <w:tcPr>
            <w:tcW w:w="1335" w:type="dxa"/>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m</w:t>
            </w:r>
          </w:p>
        </w:tc>
        <w:tc>
          <w:tcPr>
            <w:tcW w:w="1335"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62.115</w:t>
            </w:r>
          </w:p>
        </w:tc>
        <w:tc>
          <w:tcPr>
            <w:tcW w:w="1755" w:type="dxa"/>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842" w:type="dxa"/>
            <w:noWrap w:val="0"/>
            <w:vAlign w:val="center"/>
          </w:tcPr>
          <w:p>
            <w:pPr>
              <w:spacing w:line="440" w:lineRule="exact"/>
              <w:jc w:val="center"/>
              <w:rPr>
                <w:rFonts w:hint="eastAsia" w:ascii="宋体" w:hAnsi="宋体"/>
                <w:color w:val="FF0000"/>
                <w:szCs w:val="21"/>
              </w:rPr>
            </w:pPr>
          </w:p>
        </w:tc>
        <w:tc>
          <w:tcPr>
            <w:tcW w:w="1560" w:type="dxa"/>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桥架支撑（国产定制）</w:t>
            </w:r>
          </w:p>
        </w:tc>
        <w:tc>
          <w:tcPr>
            <w:tcW w:w="2520" w:type="dxa"/>
            <w:noWrap w:val="0"/>
            <w:vAlign w:val="center"/>
          </w:tcPr>
          <w:p>
            <w:pPr>
              <w:jc w:val="left"/>
              <w:rPr>
                <w:rFonts w:hint="eastAsia" w:ascii="宋体" w:hAnsi="宋体"/>
                <w:color w:val="FF0000"/>
                <w:szCs w:val="21"/>
              </w:rPr>
            </w:pPr>
          </w:p>
        </w:tc>
        <w:tc>
          <w:tcPr>
            <w:tcW w:w="1335" w:type="dxa"/>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个</w:t>
            </w:r>
          </w:p>
        </w:tc>
        <w:tc>
          <w:tcPr>
            <w:tcW w:w="1335"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121</w:t>
            </w:r>
          </w:p>
        </w:tc>
        <w:tc>
          <w:tcPr>
            <w:tcW w:w="1755" w:type="dxa"/>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842" w:type="dxa"/>
            <w:noWrap w:val="0"/>
            <w:vAlign w:val="center"/>
          </w:tcPr>
          <w:p>
            <w:pPr>
              <w:spacing w:line="440" w:lineRule="exact"/>
              <w:jc w:val="center"/>
              <w:rPr>
                <w:rFonts w:hint="eastAsia" w:ascii="宋体" w:hAnsi="宋体"/>
                <w:color w:val="FF0000"/>
                <w:szCs w:val="21"/>
              </w:rPr>
            </w:pPr>
          </w:p>
        </w:tc>
        <w:tc>
          <w:tcPr>
            <w:tcW w:w="1560" w:type="dxa"/>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塑料线槽（联塑、中财、公元）</w:t>
            </w:r>
          </w:p>
        </w:tc>
        <w:tc>
          <w:tcPr>
            <w:tcW w:w="2520" w:type="dxa"/>
            <w:noWrap w:val="0"/>
            <w:vAlign w:val="center"/>
          </w:tcPr>
          <w:p>
            <w:pPr>
              <w:keepNext w:val="0"/>
              <w:keepLines w:val="0"/>
              <w:widowControl/>
              <w:suppressLineNumbers w:val="0"/>
              <w:jc w:val="left"/>
              <w:textAlignment w:val="center"/>
              <w:rPr>
                <w:rFonts w:hint="eastAsia" w:ascii="宋体" w:hAnsi="宋体"/>
                <w:color w:val="FF0000"/>
                <w:szCs w:val="21"/>
              </w:rPr>
            </w:pPr>
            <w:r>
              <w:rPr>
                <w:rFonts w:hint="eastAsia" w:ascii="宋体" w:hAnsi="宋体" w:eastAsia="宋体" w:cs="宋体"/>
                <w:i w:val="0"/>
                <w:iCs w:val="0"/>
                <w:color w:val="000000"/>
                <w:kern w:val="0"/>
                <w:sz w:val="18"/>
                <w:szCs w:val="18"/>
                <w:u w:val="none"/>
                <w:lang w:val="en-US" w:eastAsia="zh-CN" w:bidi="ar"/>
              </w:rPr>
              <w:t>PVC20*10</w:t>
            </w:r>
          </w:p>
        </w:tc>
        <w:tc>
          <w:tcPr>
            <w:tcW w:w="1335" w:type="dxa"/>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m</w:t>
            </w:r>
          </w:p>
        </w:tc>
        <w:tc>
          <w:tcPr>
            <w:tcW w:w="1335"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309.75</w:t>
            </w:r>
          </w:p>
        </w:tc>
        <w:tc>
          <w:tcPr>
            <w:tcW w:w="1755" w:type="dxa"/>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842" w:type="dxa"/>
            <w:noWrap w:val="0"/>
            <w:vAlign w:val="center"/>
          </w:tcPr>
          <w:p>
            <w:pPr>
              <w:spacing w:line="440" w:lineRule="exact"/>
              <w:jc w:val="center"/>
              <w:rPr>
                <w:rFonts w:hint="eastAsia" w:ascii="宋体" w:hAnsi="宋体"/>
                <w:color w:val="FF0000"/>
                <w:szCs w:val="21"/>
              </w:rPr>
            </w:pPr>
          </w:p>
        </w:tc>
        <w:tc>
          <w:tcPr>
            <w:tcW w:w="1560" w:type="dxa"/>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ABS塑料尾纤槽（联塑、中财、公元）</w:t>
            </w:r>
          </w:p>
        </w:tc>
        <w:tc>
          <w:tcPr>
            <w:tcW w:w="2520" w:type="dxa"/>
            <w:noWrap w:val="0"/>
            <w:vAlign w:val="center"/>
          </w:tcPr>
          <w:p>
            <w:pPr>
              <w:keepNext w:val="0"/>
              <w:keepLines w:val="0"/>
              <w:widowControl/>
              <w:suppressLineNumbers w:val="0"/>
              <w:jc w:val="left"/>
              <w:textAlignment w:val="center"/>
              <w:rPr>
                <w:rFonts w:hint="eastAsia" w:ascii="宋体" w:hAnsi="宋体"/>
                <w:color w:val="FF0000"/>
                <w:szCs w:val="21"/>
              </w:rPr>
            </w:pPr>
            <w:r>
              <w:rPr>
                <w:rFonts w:hint="eastAsia" w:ascii="宋体" w:hAnsi="宋体" w:eastAsia="宋体" w:cs="宋体"/>
                <w:i w:val="0"/>
                <w:iCs w:val="0"/>
                <w:color w:val="000000"/>
                <w:kern w:val="0"/>
                <w:sz w:val="18"/>
                <w:szCs w:val="18"/>
                <w:u w:val="none"/>
                <w:lang w:val="en-US" w:eastAsia="zh-CN" w:bidi="ar"/>
              </w:rPr>
              <w:t>240*100mm  含各类安装辅件</w:t>
            </w:r>
          </w:p>
        </w:tc>
        <w:tc>
          <w:tcPr>
            <w:tcW w:w="1335" w:type="dxa"/>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m</w:t>
            </w:r>
          </w:p>
        </w:tc>
        <w:tc>
          <w:tcPr>
            <w:tcW w:w="1335"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29.81</w:t>
            </w:r>
          </w:p>
        </w:tc>
        <w:tc>
          <w:tcPr>
            <w:tcW w:w="1755" w:type="dxa"/>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842" w:type="dxa"/>
            <w:noWrap w:val="0"/>
            <w:vAlign w:val="center"/>
          </w:tcPr>
          <w:p>
            <w:pPr>
              <w:spacing w:line="440" w:lineRule="exact"/>
              <w:jc w:val="center"/>
              <w:rPr>
                <w:rFonts w:hint="eastAsia" w:ascii="宋体" w:hAnsi="宋体"/>
                <w:color w:val="FF0000"/>
                <w:szCs w:val="21"/>
              </w:rPr>
            </w:pPr>
          </w:p>
        </w:tc>
        <w:tc>
          <w:tcPr>
            <w:tcW w:w="1560" w:type="dxa"/>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铜接线端子（国产定制）</w:t>
            </w:r>
          </w:p>
        </w:tc>
        <w:tc>
          <w:tcPr>
            <w:tcW w:w="2520" w:type="dxa"/>
            <w:noWrap w:val="0"/>
            <w:vAlign w:val="center"/>
          </w:tcPr>
          <w:p>
            <w:pPr>
              <w:widowControl/>
              <w:jc w:val="left"/>
              <w:textAlignment w:val="center"/>
              <w:rPr>
                <w:rFonts w:hint="eastAsia" w:ascii="宋体" w:hAnsi="宋体"/>
                <w:color w:val="FF0000"/>
                <w:szCs w:val="21"/>
              </w:rPr>
            </w:pPr>
            <w:r>
              <w:rPr>
                <w:rFonts w:hint="eastAsia" w:ascii="宋体" w:hAnsi="宋体" w:cs="宋体"/>
                <w:kern w:val="0"/>
                <w:sz w:val="18"/>
                <w:szCs w:val="18"/>
                <w:lang w:bidi="ar"/>
              </w:rPr>
              <w:t>DT-6</w:t>
            </w:r>
          </w:p>
        </w:tc>
        <w:tc>
          <w:tcPr>
            <w:tcW w:w="1335" w:type="dxa"/>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个</w:t>
            </w:r>
          </w:p>
        </w:tc>
        <w:tc>
          <w:tcPr>
            <w:tcW w:w="1335"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27</w:t>
            </w:r>
          </w:p>
        </w:tc>
        <w:tc>
          <w:tcPr>
            <w:tcW w:w="1755" w:type="dxa"/>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842" w:type="dxa"/>
            <w:noWrap w:val="0"/>
            <w:vAlign w:val="center"/>
          </w:tcPr>
          <w:p>
            <w:pPr>
              <w:spacing w:line="440" w:lineRule="exact"/>
              <w:jc w:val="center"/>
              <w:rPr>
                <w:rFonts w:hint="eastAsia" w:ascii="宋体" w:hAnsi="宋体"/>
                <w:color w:val="FF0000"/>
                <w:szCs w:val="21"/>
              </w:rPr>
            </w:pPr>
          </w:p>
        </w:tc>
        <w:tc>
          <w:tcPr>
            <w:tcW w:w="1560" w:type="dxa"/>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铜接线端子（国产定制）</w:t>
            </w:r>
          </w:p>
        </w:tc>
        <w:tc>
          <w:tcPr>
            <w:tcW w:w="2520" w:type="dxa"/>
            <w:noWrap w:val="0"/>
            <w:vAlign w:val="center"/>
          </w:tcPr>
          <w:p>
            <w:pPr>
              <w:widowControl/>
              <w:jc w:val="left"/>
              <w:textAlignment w:val="center"/>
              <w:rPr>
                <w:rFonts w:hint="eastAsia" w:ascii="宋体" w:hAnsi="宋体"/>
                <w:color w:val="FF0000"/>
                <w:szCs w:val="21"/>
              </w:rPr>
            </w:pPr>
            <w:r>
              <w:rPr>
                <w:rFonts w:hint="eastAsia" w:ascii="宋体" w:hAnsi="宋体" w:cs="宋体"/>
                <w:kern w:val="0"/>
                <w:sz w:val="18"/>
                <w:szCs w:val="18"/>
                <w:lang w:bidi="ar"/>
              </w:rPr>
              <w:t>DT-10</w:t>
            </w:r>
          </w:p>
        </w:tc>
        <w:tc>
          <w:tcPr>
            <w:tcW w:w="1335" w:type="dxa"/>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个</w:t>
            </w:r>
          </w:p>
        </w:tc>
        <w:tc>
          <w:tcPr>
            <w:tcW w:w="1335"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57</w:t>
            </w:r>
          </w:p>
        </w:tc>
        <w:tc>
          <w:tcPr>
            <w:tcW w:w="1755" w:type="dxa"/>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842" w:type="dxa"/>
            <w:noWrap w:val="0"/>
            <w:vAlign w:val="center"/>
          </w:tcPr>
          <w:p>
            <w:pPr>
              <w:spacing w:line="440" w:lineRule="exact"/>
              <w:jc w:val="center"/>
              <w:rPr>
                <w:rFonts w:hint="eastAsia" w:ascii="宋体" w:hAnsi="宋体"/>
                <w:color w:val="FF0000"/>
                <w:szCs w:val="21"/>
              </w:rPr>
            </w:pPr>
          </w:p>
        </w:tc>
        <w:tc>
          <w:tcPr>
            <w:tcW w:w="1560" w:type="dxa"/>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铜接线端子（国产定制）</w:t>
            </w:r>
          </w:p>
        </w:tc>
        <w:tc>
          <w:tcPr>
            <w:tcW w:w="2520" w:type="dxa"/>
            <w:noWrap w:val="0"/>
            <w:vAlign w:val="center"/>
          </w:tcPr>
          <w:p>
            <w:pPr>
              <w:widowControl/>
              <w:jc w:val="left"/>
              <w:textAlignment w:val="center"/>
              <w:rPr>
                <w:rFonts w:hint="eastAsia" w:ascii="宋体" w:hAnsi="宋体"/>
                <w:color w:val="FF0000"/>
                <w:szCs w:val="21"/>
              </w:rPr>
            </w:pPr>
            <w:r>
              <w:rPr>
                <w:rFonts w:hint="eastAsia" w:ascii="宋体" w:hAnsi="宋体" w:cs="宋体"/>
                <w:kern w:val="0"/>
                <w:sz w:val="18"/>
                <w:szCs w:val="18"/>
                <w:lang w:bidi="ar"/>
              </w:rPr>
              <w:t>DT-16</w:t>
            </w:r>
          </w:p>
        </w:tc>
        <w:tc>
          <w:tcPr>
            <w:tcW w:w="1335" w:type="dxa"/>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个</w:t>
            </w:r>
          </w:p>
        </w:tc>
        <w:tc>
          <w:tcPr>
            <w:tcW w:w="1335"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31</w:t>
            </w:r>
          </w:p>
        </w:tc>
        <w:tc>
          <w:tcPr>
            <w:tcW w:w="1755" w:type="dxa"/>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842" w:type="dxa"/>
            <w:noWrap w:val="0"/>
            <w:vAlign w:val="center"/>
          </w:tcPr>
          <w:p>
            <w:pPr>
              <w:spacing w:line="440" w:lineRule="exact"/>
              <w:jc w:val="center"/>
              <w:rPr>
                <w:rFonts w:hint="eastAsia" w:ascii="宋体" w:hAnsi="宋体"/>
                <w:color w:val="FF0000"/>
                <w:szCs w:val="21"/>
              </w:rPr>
            </w:pPr>
          </w:p>
        </w:tc>
        <w:tc>
          <w:tcPr>
            <w:tcW w:w="1560" w:type="dxa"/>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铜接线端子（国产定制）</w:t>
            </w:r>
          </w:p>
        </w:tc>
        <w:tc>
          <w:tcPr>
            <w:tcW w:w="2520" w:type="dxa"/>
            <w:noWrap w:val="0"/>
            <w:vAlign w:val="center"/>
          </w:tcPr>
          <w:p>
            <w:pPr>
              <w:widowControl/>
              <w:jc w:val="left"/>
              <w:textAlignment w:val="center"/>
              <w:rPr>
                <w:rFonts w:hint="eastAsia" w:ascii="宋体" w:hAnsi="宋体"/>
                <w:color w:val="FF0000"/>
                <w:szCs w:val="21"/>
              </w:rPr>
            </w:pPr>
            <w:r>
              <w:rPr>
                <w:rFonts w:hint="eastAsia" w:ascii="宋体" w:hAnsi="宋体" w:cs="宋体"/>
                <w:kern w:val="0"/>
                <w:sz w:val="18"/>
                <w:szCs w:val="18"/>
                <w:lang w:bidi="ar"/>
              </w:rPr>
              <w:t>DT-25</w:t>
            </w:r>
          </w:p>
        </w:tc>
        <w:tc>
          <w:tcPr>
            <w:tcW w:w="1335" w:type="dxa"/>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个</w:t>
            </w:r>
          </w:p>
        </w:tc>
        <w:tc>
          <w:tcPr>
            <w:tcW w:w="1335"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27</w:t>
            </w:r>
          </w:p>
        </w:tc>
        <w:tc>
          <w:tcPr>
            <w:tcW w:w="1755" w:type="dxa"/>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842" w:type="dxa"/>
            <w:noWrap w:val="0"/>
            <w:vAlign w:val="center"/>
          </w:tcPr>
          <w:p>
            <w:pPr>
              <w:spacing w:line="440" w:lineRule="exact"/>
              <w:jc w:val="center"/>
              <w:rPr>
                <w:rFonts w:hint="eastAsia" w:ascii="宋体" w:hAnsi="宋体"/>
                <w:color w:val="FF0000"/>
                <w:szCs w:val="21"/>
              </w:rPr>
            </w:pPr>
          </w:p>
        </w:tc>
        <w:tc>
          <w:tcPr>
            <w:tcW w:w="1560" w:type="dxa"/>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接线盒（国产定制）</w:t>
            </w:r>
          </w:p>
        </w:tc>
        <w:tc>
          <w:tcPr>
            <w:tcW w:w="2520" w:type="dxa"/>
            <w:noWrap w:val="0"/>
            <w:vAlign w:val="center"/>
          </w:tcPr>
          <w:p>
            <w:pPr>
              <w:widowControl/>
              <w:jc w:val="center"/>
              <w:textAlignment w:val="center"/>
              <w:rPr>
                <w:rFonts w:hint="eastAsia" w:ascii="宋体" w:hAnsi="宋体"/>
                <w:color w:val="FF0000"/>
                <w:szCs w:val="21"/>
              </w:rPr>
            </w:pPr>
          </w:p>
        </w:tc>
        <w:tc>
          <w:tcPr>
            <w:tcW w:w="1335" w:type="dxa"/>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个</w:t>
            </w:r>
          </w:p>
        </w:tc>
        <w:tc>
          <w:tcPr>
            <w:tcW w:w="1335"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434</w:t>
            </w:r>
          </w:p>
        </w:tc>
        <w:tc>
          <w:tcPr>
            <w:tcW w:w="1755" w:type="dxa"/>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842" w:type="dxa"/>
            <w:noWrap w:val="0"/>
            <w:vAlign w:val="center"/>
          </w:tcPr>
          <w:p>
            <w:pPr>
              <w:spacing w:line="440" w:lineRule="exact"/>
              <w:jc w:val="center"/>
              <w:rPr>
                <w:rFonts w:hint="eastAsia" w:ascii="宋体" w:hAnsi="宋体"/>
                <w:color w:val="FF0000"/>
                <w:szCs w:val="21"/>
              </w:rPr>
            </w:pPr>
          </w:p>
        </w:tc>
        <w:tc>
          <w:tcPr>
            <w:tcW w:w="1560" w:type="dxa"/>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难燃型聚氯乙烯灯头盒（国产定制）</w:t>
            </w:r>
          </w:p>
        </w:tc>
        <w:tc>
          <w:tcPr>
            <w:tcW w:w="2520" w:type="dxa"/>
            <w:noWrap w:val="0"/>
            <w:vAlign w:val="center"/>
          </w:tcPr>
          <w:p>
            <w:pPr>
              <w:widowControl/>
              <w:jc w:val="center"/>
              <w:textAlignment w:val="center"/>
              <w:rPr>
                <w:rFonts w:hint="eastAsia" w:ascii="宋体" w:hAnsi="宋体"/>
                <w:color w:val="FF0000"/>
                <w:szCs w:val="21"/>
              </w:rPr>
            </w:pPr>
          </w:p>
        </w:tc>
        <w:tc>
          <w:tcPr>
            <w:tcW w:w="1335" w:type="dxa"/>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个</w:t>
            </w:r>
          </w:p>
        </w:tc>
        <w:tc>
          <w:tcPr>
            <w:tcW w:w="1335"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16</w:t>
            </w:r>
          </w:p>
        </w:tc>
        <w:tc>
          <w:tcPr>
            <w:tcW w:w="1755" w:type="dxa"/>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842" w:type="dxa"/>
            <w:noWrap w:val="0"/>
            <w:vAlign w:val="center"/>
          </w:tcPr>
          <w:p>
            <w:pPr>
              <w:spacing w:line="440" w:lineRule="exact"/>
              <w:jc w:val="center"/>
              <w:rPr>
                <w:rFonts w:hint="eastAsia" w:ascii="宋体" w:hAnsi="宋体"/>
                <w:color w:val="FF0000"/>
                <w:szCs w:val="21"/>
              </w:rPr>
            </w:pPr>
          </w:p>
        </w:tc>
        <w:tc>
          <w:tcPr>
            <w:tcW w:w="1560" w:type="dxa"/>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隔热防火窗帘（国产定制）</w:t>
            </w:r>
          </w:p>
        </w:tc>
        <w:tc>
          <w:tcPr>
            <w:tcW w:w="2520" w:type="dxa"/>
            <w:noWrap w:val="0"/>
            <w:vAlign w:val="center"/>
          </w:tcPr>
          <w:p>
            <w:pPr>
              <w:widowControl/>
              <w:jc w:val="center"/>
              <w:textAlignment w:val="center"/>
              <w:rPr>
                <w:rFonts w:hint="eastAsia" w:ascii="宋体" w:hAnsi="宋体"/>
                <w:color w:val="FF0000"/>
                <w:szCs w:val="21"/>
              </w:rPr>
            </w:pPr>
          </w:p>
        </w:tc>
        <w:tc>
          <w:tcPr>
            <w:tcW w:w="1335" w:type="dxa"/>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M2</w:t>
            </w:r>
          </w:p>
        </w:tc>
        <w:tc>
          <w:tcPr>
            <w:tcW w:w="1335"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43.854</w:t>
            </w:r>
          </w:p>
        </w:tc>
        <w:tc>
          <w:tcPr>
            <w:tcW w:w="1755" w:type="dxa"/>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842" w:type="dxa"/>
            <w:noWrap w:val="0"/>
            <w:vAlign w:val="center"/>
          </w:tcPr>
          <w:p>
            <w:pPr>
              <w:spacing w:line="440" w:lineRule="exact"/>
              <w:jc w:val="center"/>
              <w:rPr>
                <w:rFonts w:hint="eastAsia" w:ascii="宋体" w:hAnsi="宋体"/>
                <w:color w:val="FF0000"/>
                <w:szCs w:val="21"/>
              </w:rPr>
            </w:pPr>
          </w:p>
        </w:tc>
        <w:tc>
          <w:tcPr>
            <w:tcW w:w="1560" w:type="dxa"/>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电源线（恒工、江南、太阳）</w:t>
            </w:r>
          </w:p>
        </w:tc>
        <w:tc>
          <w:tcPr>
            <w:tcW w:w="2520" w:type="dxa"/>
            <w:noWrap w:val="0"/>
            <w:vAlign w:val="center"/>
          </w:tcPr>
          <w:p>
            <w:pPr>
              <w:widowControl/>
              <w:jc w:val="left"/>
              <w:textAlignment w:val="center"/>
              <w:rPr>
                <w:rFonts w:hint="eastAsia" w:ascii="宋体" w:hAnsi="宋体"/>
                <w:color w:val="FF0000"/>
                <w:szCs w:val="21"/>
              </w:rPr>
            </w:pPr>
            <w:r>
              <w:rPr>
                <w:rFonts w:hint="eastAsia" w:ascii="宋体" w:hAnsi="宋体" w:cs="宋体"/>
                <w:kern w:val="0"/>
                <w:sz w:val="18"/>
                <w:szCs w:val="18"/>
                <w:lang w:bidi="ar"/>
              </w:rPr>
              <w:t>ZC-BV1.5</w:t>
            </w:r>
          </w:p>
        </w:tc>
        <w:tc>
          <w:tcPr>
            <w:tcW w:w="1335" w:type="dxa"/>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m</w:t>
            </w:r>
          </w:p>
        </w:tc>
        <w:tc>
          <w:tcPr>
            <w:tcW w:w="1335"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0"/>
                <w:szCs w:val="20"/>
                <w:lang w:bidi="ar"/>
              </w:rPr>
              <w:t>63.96</w:t>
            </w:r>
          </w:p>
        </w:tc>
        <w:tc>
          <w:tcPr>
            <w:tcW w:w="1755" w:type="dxa"/>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842" w:type="dxa"/>
            <w:noWrap w:val="0"/>
            <w:vAlign w:val="center"/>
          </w:tcPr>
          <w:p>
            <w:pPr>
              <w:spacing w:line="440" w:lineRule="exact"/>
              <w:jc w:val="center"/>
              <w:rPr>
                <w:rFonts w:hint="eastAsia" w:ascii="宋体" w:hAnsi="宋体"/>
                <w:color w:val="FF0000"/>
                <w:szCs w:val="21"/>
              </w:rPr>
            </w:pPr>
          </w:p>
        </w:tc>
        <w:tc>
          <w:tcPr>
            <w:tcW w:w="1560" w:type="dxa"/>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电源线（恒工、江南、太阳）</w:t>
            </w:r>
          </w:p>
        </w:tc>
        <w:tc>
          <w:tcPr>
            <w:tcW w:w="2520" w:type="dxa"/>
            <w:noWrap w:val="0"/>
            <w:vAlign w:val="center"/>
          </w:tcPr>
          <w:p>
            <w:pPr>
              <w:widowControl/>
              <w:jc w:val="left"/>
              <w:textAlignment w:val="center"/>
              <w:rPr>
                <w:rFonts w:hint="eastAsia" w:ascii="宋体" w:hAnsi="宋体"/>
                <w:color w:val="FF0000"/>
                <w:szCs w:val="21"/>
              </w:rPr>
            </w:pPr>
            <w:r>
              <w:rPr>
                <w:rFonts w:hint="eastAsia" w:ascii="宋体" w:hAnsi="宋体" w:cs="宋体"/>
                <w:kern w:val="0"/>
                <w:sz w:val="18"/>
                <w:szCs w:val="18"/>
                <w:lang w:bidi="ar"/>
              </w:rPr>
              <w:t>ZC-BV2.5</w:t>
            </w:r>
          </w:p>
        </w:tc>
        <w:tc>
          <w:tcPr>
            <w:tcW w:w="1335" w:type="dxa"/>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m</w:t>
            </w:r>
          </w:p>
        </w:tc>
        <w:tc>
          <w:tcPr>
            <w:tcW w:w="1335"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735</w:t>
            </w:r>
          </w:p>
        </w:tc>
        <w:tc>
          <w:tcPr>
            <w:tcW w:w="1755" w:type="dxa"/>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842" w:type="dxa"/>
            <w:noWrap w:val="0"/>
            <w:vAlign w:val="center"/>
          </w:tcPr>
          <w:p>
            <w:pPr>
              <w:spacing w:line="440" w:lineRule="exact"/>
              <w:jc w:val="center"/>
              <w:rPr>
                <w:rFonts w:hint="eastAsia" w:ascii="宋体" w:hAnsi="宋体"/>
                <w:color w:val="FF0000"/>
                <w:szCs w:val="21"/>
              </w:rPr>
            </w:pPr>
          </w:p>
        </w:tc>
        <w:tc>
          <w:tcPr>
            <w:tcW w:w="1560" w:type="dxa"/>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接地软导线（恒工、江南、太阳）</w:t>
            </w:r>
          </w:p>
        </w:tc>
        <w:tc>
          <w:tcPr>
            <w:tcW w:w="2520" w:type="dxa"/>
            <w:noWrap w:val="0"/>
            <w:vAlign w:val="center"/>
          </w:tcPr>
          <w:p>
            <w:pPr>
              <w:widowControl/>
              <w:jc w:val="left"/>
              <w:textAlignment w:val="center"/>
              <w:rPr>
                <w:rFonts w:hint="eastAsia" w:ascii="宋体" w:hAnsi="宋体"/>
                <w:color w:val="FF0000"/>
                <w:szCs w:val="21"/>
              </w:rPr>
            </w:pPr>
            <w:r>
              <w:rPr>
                <w:rFonts w:hint="eastAsia" w:ascii="宋体" w:hAnsi="宋体" w:cs="宋体"/>
                <w:kern w:val="0"/>
                <w:sz w:val="18"/>
                <w:szCs w:val="18"/>
                <w:lang w:bidi="ar"/>
              </w:rPr>
              <w:t>ZC-BVR10</w:t>
            </w:r>
          </w:p>
        </w:tc>
        <w:tc>
          <w:tcPr>
            <w:tcW w:w="1335" w:type="dxa"/>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m</w:t>
            </w:r>
          </w:p>
        </w:tc>
        <w:tc>
          <w:tcPr>
            <w:tcW w:w="1335"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0"/>
                <w:szCs w:val="20"/>
                <w:lang w:bidi="ar"/>
              </w:rPr>
              <w:t>164.43</w:t>
            </w:r>
          </w:p>
        </w:tc>
        <w:tc>
          <w:tcPr>
            <w:tcW w:w="1755" w:type="dxa"/>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842" w:type="dxa"/>
            <w:noWrap w:val="0"/>
            <w:vAlign w:val="center"/>
          </w:tcPr>
          <w:p>
            <w:pPr>
              <w:spacing w:line="440" w:lineRule="exact"/>
              <w:jc w:val="center"/>
              <w:rPr>
                <w:rFonts w:hint="eastAsia" w:ascii="宋体" w:hAnsi="宋体"/>
                <w:color w:val="FF0000"/>
                <w:szCs w:val="21"/>
              </w:rPr>
            </w:pPr>
          </w:p>
        </w:tc>
        <w:tc>
          <w:tcPr>
            <w:tcW w:w="1560" w:type="dxa"/>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接地软导线（恒工、江南、太阳）</w:t>
            </w:r>
          </w:p>
        </w:tc>
        <w:tc>
          <w:tcPr>
            <w:tcW w:w="2520" w:type="dxa"/>
            <w:noWrap w:val="0"/>
            <w:vAlign w:val="center"/>
          </w:tcPr>
          <w:p>
            <w:pPr>
              <w:widowControl/>
              <w:jc w:val="left"/>
              <w:textAlignment w:val="center"/>
              <w:rPr>
                <w:rFonts w:hint="eastAsia" w:ascii="宋体" w:hAnsi="宋体"/>
                <w:color w:val="FF0000"/>
                <w:szCs w:val="21"/>
              </w:rPr>
            </w:pPr>
            <w:r>
              <w:rPr>
                <w:rFonts w:hint="eastAsia" w:ascii="宋体" w:hAnsi="宋体" w:cs="宋体"/>
                <w:kern w:val="0"/>
                <w:sz w:val="18"/>
                <w:szCs w:val="18"/>
                <w:lang w:bidi="ar"/>
              </w:rPr>
              <w:t>ZC-BVR6</w:t>
            </w:r>
          </w:p>
        </w:tc>
        <w:tc>
          <w:tcPr>
            <w:tcW w:w="1335" w:type="dxa"/>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m</w:t>
            </w:r>
          </w:p>
        </w:tc>
        <w:tc>
          <w:tcPr>
            <w:tcW w:w="1335"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24.360</w:t>
            </w:r>
          </w:p>
        </w:tc>
        <w:tc>
          <w:tcPr>
            <w:tcW w:w="1755" w:type="dxa"/>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842" w:type="dxa"/>
            <w:noWrap w:val="0"/>
            <w:vAlign w:val="center"/>
          </w:tcPr>
          <w:p>
            <w:pPr>
              <w:spacing w:line="440" w:lineRule="exact"/>
              <w:jc w:val="center"/>
              <w:rPr>
                <w:rFonts w:hint="eastAsia" w:ascii="宋体" w:hAnsi="宋体"/>
                <w:color w:val="FF0000"/>
                <w:szCs w:val="21"/>
              </w:rPr>
            </w:pPr>
          </w:p>
        </w:tc>
        <w:tc>
          <w:tcPr>
            <w:tcW w:w="1560" w:type="dxa"/>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接地软导线（恒工、江南、太阳）</w:t>
            </w:r>
          </w:p>
        </w:tc>
        <w:tc>
          <w:tcPr>
            <w:tcW w:w="2520" w:type="dxa"/>
            <w:noWrap w:val="0"/>
            <w:vAlign w:val="center"/>
          </w:tcPr>
          <w:p>
            <w:pPr>
              <w:widowControl/>
              <w:jc w:val="left"/>
              <w:textAlignment w:val="center"/>
              <w:rPr>
                <w:rFonts w:hint="eastAsia" w:ascii="宋体" w:hAnsi="宋体"/>
                <w:color w:val="FF0000"/>
                <w:szCs w:val="21"/>
              </w:rPr>
            </w:pPr>
            <w:r>
              <w:rPr>
                <w:rFonts w:hint="eastAsia" w:ascii="宋体" w:hAnsi="宋体" w:cs="宋体"/>
                <w:kern w:val="0"/>
                <w:sz w:val="18"/>
                <w:szCs w:val="18"/>
                <w:lang w:bidi="ar"/>
              </w:rPr>
              <w:t>ZC-BVR16</w:t>
            </w:r>
          </w:p>
        </w:tc>
        <w:tc>
          <w:tcPr>
            <w:tcW w:w="1335" w:type="dxa"/>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m</w:t>
            </w:r>
          </w:p>
        </w:tc>
        <w:tc>
          <w:tcPr>
            <w:tcW w:w="1335"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33.495</w:t>
            </w:r>
          </w:p>
        </w:tc>
        <w:tc>
          <w:tcPr>
            <w:tcW w:w="1755" w:type="dxa"/>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842" w:type="dxa"/>
            <w:noWrap w:val="0"/>
            <w:vAlign w:val="center"/>
          </w:tcPr>
          <w:p>
            <w:pPr>
              <w:spacing w:line="440" w:lineRule="exact"/>
              <w:jc w:val="center"/>
              <w:rPr>
                <w:rFonts w:hint="eastAsia" w:ascii="宋体" w:hAnsi="宋体"/>
                <w:color w:val="FF0000"/>
                <w:szCs w:val="21"/>
              </w:rPr>
            </w:pPr>
          </w:p>
        </w:tc>
        <w:tc>
          <w:tcPr>
            <w:tcW w:w="1560" w:type="dxa"/>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接地软导线（恒工、江南、太阳）</w:t>
            </w:r>
          </w:p>
        </w:tc>
        <w:tc>
          <w:tcPr>
            <w:tcW w:w="2520" w:type="dxa"/>
            <w:noWrap w:val="0"/>
            <w:vAlign w:val="center"/>
          </w:tcPr>
          <w:p>
            <w:pPr>
              <w:widowControl/>
              <w:jc w:val="left"/>
              <w:textAlignment w:val="center"/>
              <w:rPr>
                <w:rFonts w:hint="eastAsia" w:ascii="宋体" w:hAnsi="宋体"/>
                <w:color w:val="FF0000"/>
                <w:szCs w:val="21"/>
              </w:rPr>
            </w:pPr>
            <w:r>
              <w:rPr>
                <w:rFonts w:hint="eastAsia" w:ascii="宋体" w:hAnsi="宋体" w:cs="宋体"/>
                <w:kern w:val="0"/>
                <w:sz w:val="18"/>
                <w:szCs w:val="18"/>
                <w:lang w:bidi="ar"/>
              </w:rPr>
              <w:t>ZC-BVR25</w:t>
            </w:r>
          </w:p>
        </w:tc>
        <w:tc>
          <w:tcPr>
            <w:tcW w:w="1335" w:type="dxa"/>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m</w:t>
            </w:r>
          </w:p>
        </w:tc>
        <w:tc>
          <w:tcPr>
            <w:tcW w:w="1335"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353.22</w:t>
            </w:r>
          </w:p>
        </w:tc>
        <w:tc>
          <w:tcPr>
            <w:tcW w:w="1755" w:type="dxa"/>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842" w:type="dxa"/>
            <w:noWrap w:val="0"/>
            <w:vAlign w:val="center"/>
          </w:tcPr>
          <w:p>
            <w:pPr>
              <w:spacing w:line="440" w:lineRule="exact"/>
              <w:jc w:val="center"/>
              <w:rPr>
                <w:rFonts w:hint="eastAsia" w:ascii="宋体" w:hAnsi="宋体"/>
                <w:color w:val="FF0000"/>
                <w:szCs w:val="21"/>
              </w:rPr>
            </w:pPr>
          </w:p>
        </w:tc>
        <w:tc>
          <w:tcPr>
            <w:tcW w:w="1560" w:type="dxa"/>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铝合金型材（国产定制）</w:t>
            </w:r>
          </w:p>
        </w:tc>
        <w:tc>
          <w:tcPr>
            <w:tcW w:w="2520" w:type="dxa"/>
            <w:noWrap w:val="0"/>
            <w:vAlign w:val="center"/>
          </w:tcPr>
          <w:p>
            <w:pPr>
              <w:widowControl/>
              <w:jc w:val="left"/>
              <w:textAlignment w:val="center"/>
              <w:rPr>
                <w:rFonts w:hint="eastAsia" w:ascii="宋体" w:hAnsi="宋体"/>
                <w:color w:val="FF0000"/>
                <w:szCs w:val="21"/>
              </w:rPr>
            </w:pPr>
            <w:r>
              <w:rPr>
                <w:rFonts w:hint="eastAsia" w:ascii="宋体" w:hAnsi="宋体"/>
                <w:szCs w:val="21"/>
              </w:rPr>
              <w:t>综合</w:t>
            </w:r>
          </w:p>
        </w:tc>
        <w:tc>
          <w:tcPr>
            <w:tcW w:w="1335" w:type="dxa"/>
            <w:noWrap w:val="0"/>
            <w:vAlign w:val="center"/>
          </w:tcPr>
          <w:p>
            <w:pPr>
              <w:widowControl/>
              <w:jc w:val="center"/>
              <w:textAlignment w:val="center"/>
              <w:rPr>
                <w:rFonts w:hint="eastAsia" w:ascii="宋体" w:hAnsi="宋体"/>
                <w:color w:val="FF0000"/>
                <w:szCs w:val="21"/>
              </w:rPr>
            </w:pPr>
            <w:r>
              <w:rPr>
                <w:rFonts w:hint="eastAsia" w:ascii="宋体" w:hAnsi="宋体" w:cs="宋体"/>
                <w:color w:val="000000"/>
                <w:kern w:val="0"/>
                <w:sz w:val="18"/>
                <w:szCs w:val="18"/>
                <w:lang w:bidi="ar"/>
              </w:rPr>
              <w:t>kg</w:t>
            </w:r>
          </w:p>
        </w:tc>
        <w:tc>
          <w:tcPr>
            <w:tcW w:w="1335"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80.24</w:t>
            </w:r>
          </w:p>
        </w:tc>
        <w:tc>
          <w:tcPr>
            <w:tcW w:w="1755" w:type="dxa"/>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842" w:type="dxa"/>
            <w:noWrap w:val="0"/>
            <w:vAlign w:val="center"/>
          </w:tcPr>
          <w:p>
            <w:pPr>
              <w:spacing w:line="440" w:lineRule="exact"/>
              <w:jc w:val="center"/>
              <w:rPr>
                <w:rFonts w:hint="eastAsia" w:ascii="宋体" w:hAnsi="宋体"/>
                <w:color w:val="FF0000"/>
                <w:szCs w:val="21"/>
              </w:rPr>
            </w:pPr>
          </w:p>
        </w:tc>
        <w:tc>
          <w:tcPr>
            <w:tcW w:w="1560" w:type="dxa"/>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钢化玻璃（国产定制）</w:t>
            </w:r>
          </w:p>
        </w:tc>
        <w:tc>
          <w:tcPr>
            <w:tcW w:w="2520" w:type="dxa"/>
            <w:noWrap w:val="0"/>
            <w:vAlign w:val="center"/>
          </w:tcPr>
          <w:p>
            <w:pPr>
              <w:widowControl/>
              <w:jc w:val="left"/>
              <w:textAlignment w:val="center"/>
              <w:rPr>
                <w:rFonts w:hint="eastAsia" w:ascii="宋体" w:hAnsi="宋体"/>
                <w:color w:val="FF0000"/>
                <w:szCs w:val="21"/>
              </w:rPr>
            </w:pPr>
            <w:r>
              <w:rPr>
                <w:rFonts w:hint="eastAsia" w:ascii="宋体" w:hAnsi="宋体"/>
                <w:szCs w:val="21"/>
              </w:rPr>
              <w:t>δ6</w:t>
            </w:r>
          </w:p>
        </w:tc>
        <w:tc>
          <w:tcPr>
            <w:tcW w:w="1335" w:type="dxa"/>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m2</w:t>
            </w:r>
          </w:p>
        </w:tc>
        <w:tc>
          <w:tcPr>
            <w:tcW w:w="1335"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10.98</w:t>
            </w:r>
          </w:p>
        </w:tc>
        <w:tc>
          <w:tcPr>
            <w:tcW w:w="1755" w:type="dxa"/>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842" w:type="dxa"/>
            <w:noWrap w:val="0"/>
            <w:vAlign w:val="center"/>
          </w:tcPr>
          <w:p>
            <w:pPr>
              <w:spacing w:line="440" w:lineRule="exact"/>
              <w:jc w:val="center"/>
              <w:rPr>
                <w:rFonts w:hint="eastAsia" w:ascii="宋体" w:hAnsi="宋体"/>
                <w:color w:val="FF0000"/>
                <w:szCs w:val="21"/>
              </w:rPr>
            </w:pPr>
          </w:p>
        </w:tc>
        <w:tc>
          <w:tcPr>
            <w:tcW w:w="1560" w:type="dxa"/>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玻璃纤维网格布（国产定制）</w:t>
            </w:r>
          </w:p>
        </w:tc>
        <w:tc>
          <w:tcPr>
            <w:tcW w:w="2520" w:type="dxa"/>
            <w:noWrap w:val="0"/>
            <w:vAlign w:val="center"/>
          </w:tcPr>
          <w:p>
            <w:pPr>
              <w:widowControl/>
              <w:jc w:val="center"/>
              <w:textAlignment w:val="center"/>
              <w:rPr>
                <w:rFonts w:hint="eastAsia" w:ascii="宋体" w:hAnsi="宋体"/>
                <w:color w:val="FF0000"/>
                <w:szCs w:val="21"/>
              </w:rPr>
            </w:pPr>
          </w:p>
        </w:tc>
        <w:tc>
          <w:tcPr>
            <w:tcW w:w="1335" w:type="dxa"/>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M2</w:t>
            </w:r>
          </w:p>
        </w:tc>
        <w:tc>
          <w:tcPr>
            <w:tcW w:w="1335"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7.14</w:t>
            </w:r>
          </w:p>
        </w:tc>
        <w:tc>
          <w:tcPr>
            <w:tcW w:w="1755" w:type="dxa"/>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842" w:type="dxa"/>
            <w:noWrap w:val="0"/>
            <w:vAlign w:val="center"/>
          </w:tcPr>
          <w:p>
            <w:pPr>
              <w:spacing w:line="440" w:lineRule="exact"/>
              <w:jc w:val="center"/>
              <w:rPr>
                <w:rFonts w:hint="eastAsia" w:ascii="宋体" w:hAnsi="宋体"/>
                <w:color w:val="FF0000"/>
                <w:szCs w:val="21"/>
              </w:rPr>
            </w:pPr>
          </w:p>
        </w:tc>
        <w:tc>
          <w:tcPr>
            <w:tcW w:w="1560" w:type="dxa"/>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不锈钢防盗格栅窗（国产定制）</w:t>
            </w:r>
          </w:p>
        </w:tc>
        <w:tc>
          <w:tcPr>
            <w:tcW w:w="2520" w:type="dxa"/>
            <w:noWrap w:val="0"/>
            <w:vAlign w:val="center"/>
          </w:tcPr>
          <w:p>
            <w:pPr>
              <w:widowControl/>
              <w:jc w:val="center"/>
              <w:textAlignment w:val="center"/>
              <w:rPr>
                <w:rFonts w:hint="eastAsia" w:ascii="宋体" w:hAnsi="宋体"/>
                <w:color w:val="FF0000"/>
                <w:szCs w:val="21"/>
              </w:rPr>
            </w:pPr>
          </w:p>
        </w:tc>
        <w:tc>
          <w:tcPr>
            <w:tcW w:w="1335" w:type="dxa"/>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M2</w:t>
            </w:r>
          </w:p>
        </w:tc>
        <w:tc>
          <w:tcPr>
            <w:tcW w:w="1335"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7.37</w:t>
            </w:r>
          </w:p>
        </w:tc>
        <w:tc>
          <w:tcPr>
            <w:tcW w:w="1755" w:type="dxa"/>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842" w:type="dxa"/>
            <w:noWrap w:val="0"/>
            <w:vAlign w:val="center"/>
          </w:tcPr>
          <w:p>
            <w:pPr>
              <w:spacing w:line="440" w:lineRule="exact"/>
              <w:jc w:val="center"/>
              <w:rPr>
                <w:rFonts w:hint="eastAsia" w:ascii="宋体" w:hAnsi="宋体"/>
                <w:color w:val="FF0000"/>
                <w:szCs w:val="21"/>
              </w:rPr>
            </w:pPr>
          </w:p>
        </w:tc>
        <w:tc>
          <w:tcPr>
            <w:tcW w:w="1560" w:type="dxa"/>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外墙用乳胶漆底漆（华润、多乐士、晨阳）</w:t>
            </w:r>
          </w:p>
        </w:tc>
        <w:tc>
          <w:tcPr>
            <w:tcW w:w="2520" w:type="dxa"/>
            <w:noWrap w:val="0"/>
            <w:vAlign w:val="center"/>
          </w:tcPr>
          <w:p>
            <w:pPr>
              <w:widowControl/>
              <w:jc w:val="center"/>
              <w:textAlignment w:val="center"/>
              <w:rPr>
                <w:rFonts w:hint="eastAsia" w:ascii="宋体" w:hAnsi="宋体"/>
                <w:color w:val="FF0000"/>
                <w:szCs w:val="21"/>
              </w:rPr>
            </w:pPr>
          </w:p>
        </w:tc>
        <w:tc>
          <w:tcPr>
            <w:tcW w:w="1335" w:type="dxa"/>
            <w:noWrap w:val="0"/>
            <w:vAlign w:val="center"/>
          </w:tcPr>
          <w:p>
            <w:pPr>
              <w:widowControl/>
              <w:jc w:val="center"/>
              <w:textAlignment w:val="center"/>
              <w:rPr>
                <w:rFonts w:hint="eastAsia" w:ascii="宋体" w:hAnsi="宋体"/>
                <w:color w:val="FF0000"/>
                <w:szCs w:val="21"/>
              </w:rPr>
            </w:pPr>
            <w:r>
              <w:rPr>
                <w:rFonts w:hint="eastAsia" w:ascii="宋体" w:hAnsi="宋体" w:cs="宋体"/>
                <w:sz w:val="24"/>
              </w:rPr>
              <w:t>kg</w:t>
            </w:r>
          </w:p>
        </w:tc>
        <w:tc>
          <w:tcPr>
            <w:tcW w:w="1335"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0.472</w:t>
            </w:r>
          </w:p>
        </w:tc>
        <w:tc>
          <w:tcPr>
            <w:tcW w:w="1755" w:type="dxa"/>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842" w:type="dxa"/>
            <w:noWrap w:val="0"/>
            <w:vAlign w:val="center"/>
          </w:tcPr>
          <w:p>
            <w:pPr>
              <w:spacing w:line="440" w:lineRule="exact"/>
              <w:jc w:val="center"/>
              <w:rPr>
                <w:rFonts w:hint="eastAsia" w:ascii="宋体" w:hAnsi="宋体"/>
                <w:color w:val="FF0000"/>
                <w:szCs w:val="21"/>
              </w:rPr>
            </w:pPr>
          </w:p>
        </w:tc>
        <w:tc>
          <w:tcPr>
            <w:tcW w:w="1560" w:type="dxa"/>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外墙用乳胶漆面漆（华润、多乐士、晨阳）</w:t>
            </w:r>
          </w:p>
        </w:tc>
        <w:tc>
          <w:tcPr>
            <w:tcW w:w="2520" w:type="dxa"/>
            <w:noWrap w:val="0"/>
            <w:vAlign w:val="center"/>
          </w:tcPr>
          <w:p>
            <w:pPr>
              <w:widowControl/>
              <w:jc w:val="center"/>
              <w:textAlignment w:val="center"/>
              <w:rPr>
                <w:rFonts w:hint="eastAsia" w:ascii="宋体" w:hAnsi="宋体"/>
                <w:color w:val="FF0000"/>
                <w:szCs w:val="21"/>
              </w:rPr>
            </w:pPr>
          </w:p>
        </w:tc>
        <w:tc>
          <w:tcPr>
            <w:tcW w:w="1335" w:type="dxa"/>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kg</w:t>
            </w:r>
          </w:p>
        </w:tc>
        <w:tc>
          <w:tcPr>
            <w:tcW w:w="1335"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1.136</w:t>
            </w:r>
          </w:p>
        </w:tc>
        <w:tc>
          <w:tcPr>
            <w:tcW w:w="1755" w:type="dxa"/>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842" w:type="dxa"/>
            <w:noWrap w:val="0"/>
            <w:vAlign w:val="center"/>
          </w:tcPr>
          <w:p>
            <w:pPr>
              <w:spacing w:line="440" w:lineRule="exact"/>
              <w:jc w:val="center"/>
              <w:rPr>
                <w:rFonts w:hint="eastAsia" w:ascii="宋体" w:hAnsi="宋体"/>
                <w:color w:val="FF0000"/>
                <w:szCs w:val="21"/>
              </w:rPr>
            </w:pPr>
          </w:p>
        </w:tc>
        <w:tc>
          <w:tcPr>
            <w:tcW w:w="1560" w:type="dxa"/>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玻璃胶（华润、多乐士、晨阳）</w:t>
            </w:r>
          </w:p>
        </w:tc>
        <w:tc>
          <w:tcPr>
            <w:tcW w:w="2520" w:type="dxa"/>
            <w:noWrap w:val="0"/>
            <w:vAlign w:val="center"/>
          </w:tcPr>
          <w:p>
            <w:pPr>
              <w:widowControl/>
              <w:jc w:val="left"/>
              <w:textAlignment w:val="center"/>
              <w:rPr>
                <w:rFonts w:hint="eastAsia" w:ascii="宋体" w:hAnsi="宋体"/>
                <w:color w:val="FF0000"/>
                <w:szCs w:val="21"/>
              </w:rPr>
            </w:pPr>
            <w:r>
              <w:rPr>
                <w:rFonts w:hint="eastAsia" w:ascii="宋体" w:hAnsi="宋体"/>
                <w:szCs w:val="21"/>
              </w:rPr>
              <w:t>300ml</w:t>
            </w:r>
          </w:p>
        </w:tc>
        <w:tc>
          <w:tcPr>
            <w:tcW w:w="1335" w:type="dxa"/>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支</w:t>
            </w:r>
          </w:p>
        </w:tc>
        <w:tc>
          <w:tcPr>
            <w:tcW w:w="1335"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26</w:t>
            </w:r>
          </w:p>
        </w:tc>
        <w:tc>
          <w:tcPr>
            <w:tcW w:w="1755" w:type="dxa"/>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842" w:type="dxa"/>
            <w:noWrap w:val="0"/>
            <w:vAlign w:val="center"/>
          </w:tcPr>
          <w:p>
            <w:pPr>
              <w:spacing w:line="440" w:lineRule="exact"/>
              <w:jc w:val="center"/>
              <w:rPr>
                <w:rFonts w:hint="eastAsia" w:ascii="宋体" w:hAnsi="宋体"/>
                <w:color w:val="FF0000"/>
                <w:szCs w:val="21"/>
              </w:rPr>
            </w:pPr>
          </w:p>
        </w:tc>
        <w:tc>
          <w:tcPr>
            <w:tcW w:w="1560" w:type="dxa"/>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防火岩棉（国产定制）</w:t>
            </w:r>
          </w:p>
        </w:tc>
        <w:tc>
          <w:tcPr>
            <w:tcW w:w="2520" w:type="dxa"/>
            <w:noWrap w:val="0"/>
            <w:vAlign w:val="center"/>
          </w:tcPr>
          <w:p>
            <w:pPr>
              <w:widowControl/>
              <w:jc w:val="left"/>
              <w:textAlignment w:val="center"/>
              <w:rPr>
                <w:rFonts w:hint="eastAsia" w:ascii="宋体" w:hAnsi="宋体"/>
                <w:color w:val="FF0000"/>
                <w:szCs w:val="21"/>
              </w:rPr>
            </w:pPr>
          </w:p>
        </w:tc>
        <w:tc>
          <w:tcPr>
            <w:tcW w:w="1335" w:type="dxa"/>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m2</w:t>
            </w:r>
          </w:p>
        </w:tc>
        <w:tc>
          <w:tcPr>
            <w:tcW w:w="1335"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12.495</w:t>
            </w:r>
          </w:p>
        </w:tc>
        <w:tc>
          <w:tcPr>
            <w:tcW w:w="1755" w:type="dxa"/>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842" w:type="dxa"/>
            <w:noWrap w:val="0"/>
            <w:vAlign w:val="center"/>
          </w:tcPr>
          <w:p>
            <w:pPr>
              <w:spacing w:line="440" w:lineRule="exact"/>
              <w:jc w:val="center"/>
              <w:rPr>
                <w:rFonts w:hint="eastAsia" w:ascii="宋体" w:hAnsi="宋体"/>
                <w:color w:val="FF0000"/>
                <w:szCs w:val="21"/>
              </w:rPr>
            </w:pPr>
          </w:p>
        </w:tc>
        <w:tc>
          <w:tcPr>
            <w:tcW w:w="1560" w:type="dxa"/>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塑料排水管（联塑、中财、公元）</w:t>
            </w:r>
          </w:p>
        </w:tc>
        <w:tc>
          <w:tcPr>
            <w:tcW w:w="2520" w:type="dxa"/>
            <w:noWrap w:val="0"/>
            <w:vAlign w:val="center"/>
          </w:tcPr>
          <w:p>
            <w:pPr>
              <w:widowControl/>
              <w:jc w:val="left"/>
              <w:textAlignment w:val="center"/>
              <w:rPr>
                <w:rFonts w:hint="eastAsia" w:ascii="宋体" w:hAnsi="宋体"/>
                <w:color w:val="FF0000"/>
                <w:szCs w:val="21"/>
              </w:rPr>
            </w:pPr>
            <w:r>
              <w:rPr>
                <w:rFonts w:hint="eastAsia" w:ascii="宋体" w:hAnsi="宋体"/>
                <w:szCs w:val="21"/>
              </w:rPr>
              <w:t>Φ20</w:t>
            </w:r>
          </w:p>
        </w:tc>
        <w:tc>
          <w:tcPr>
            <w:tcW w:w="1335" w:type="dxa"/>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m</w:t>
            </w:r>
          </w:p>
        </w:tc>
        <w:tc>
          <w:tcPr>
            <w:tcW w:w="1335"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6.072</w:t>
            </w:r>
          </w:p>
        </w:tc>
        <w:tc>
          <w:tcPr>
            <w:tcW w:w="1755" w:type="dxa"/>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842" w:type="dxa"/>
            <w:noWrap w:val="0"/>
            <w:vAlign w:val="center"/>
          </w:tcPr>
          <w:p>
            <w:pPr>
              <w:spacing w:line="440" w:lineRule="exact"/>
              <w:jc w:val="center"/>
              <w:rPr>
                <w:rFonts w:hint="eastAsia" w:ascii="宋体" w:hAnsi="宋体"/>
                <w:color w:val="FF0000"/>
                <w:szCs w:val="21"/>
              </w:rPr>
            </w:pPr>
          </w:p>
        </w:tc>
        <w:tc>
          <w:tcPr>
            <w:tcW w:w="1560" w:type="dxa"/>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PVC-U穿线管（联塑、中财、公元）</w:t>
            </w:r>
          </w:p>
        </w:tc>
        <w:tc>
          <w:tcPr>
            <w:tcW w:w="2520" w:type="dxa"/>
            <w:noWrap w:val="0"/>
            <w:vAlign w:val="center"/>
          </w:tcPr>
          <w:p>
            <w:pPr>
              <w:keepNext w:val="0"/>
              <w:keepLines w:val="0"/>
              <w:widowControl/>
              <w:suppressLineNumbers w:val="0"/>
              <w:jc w:val="left"/>
              <w:textAlignment w:val="center"/>
              <w:rPr>
                <w:rFonts w:hint="eastAsia" w:ascii="宋体" w:hAnsi="宋体"/>
                <w:color w:val="FF0000"/>
                <w:szCs w:val="21"/>
              </w:rPr>
            </w:pPr>
            <w:r>
              <w:rPr>
                <w:rFonts w:hint="eastAsia" w:ascii="宋体" w:hAnsi="宋体" w:eastAsia="宋体" w:cs="宋体"/>
                <w:i w:val="0"/>
                <w:iCs w:val="0"/>
                <w:color w:val="000000"/>
                <w:kern w:val="0"/>
                <w:sz w:val="18"/>
                <w:szCs w:val="18"/>
                <w:u w:val="none"/>
                <w:lang w:val="en-US" w:eastAsia="zh-CN" w:bidi="ar"/>
              </w:rPr>
              <w:t>Φ100、φ32</w:t>
            </w:r>
          </w:p>
        </w:tc>
        <w:tc>
          <w:tcPr>
            <w:tcW w:w="1335" w:type="dxa"/>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m</w:t>
            </w:r>
          </w:p>
        </w:tc>
        <w:tc>
          <w:tcPr>
            <w:tcW w:w="1335"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1.8</w:t>
            </w:r>
          </w:p>
        </w:tc>
        <w:tc>
          <w:tcPr>
            <w:tcW w:w="1755" w:type="dxa"/>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842" w:type="dxa"/>
            <w:noWrap w:val="0"/>
            <w:vAlign w:val="center"/>
          </w:tcPr>
          <w:p>
            <w:pPr>
              <w:spacing w:line="440" w:lineRule="exact"/>
              <w:jc w:val="center"/>
              <w:rPr>
                <w:rFonts w:hint="eastAsia" w:ascii="宋体" w:hAnsi="宋体"/>
                <w:color w:val="FF0000"/>
                <w:szCs w:val="21"/>
              </w:rPr>
            </w:pPr>
          </w:p>
        </w:tc>
        <w:tc>
          <w:tcPr>
            <w:tcW w:w="1560" w:type="dxa"/>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室内塑料排水管热熔管件（联塑、中财、公元）</w:t>
            </w:r>
          </w:p>
        </w:tc>
        <w:tc>
          <w:tcPr>
            <w:tcW w:w="2520" w:type="dxa"/>
            <w:noWrap w:val="0"/>
            <w:vAlign w:val="center"/>
          </w:tcPr>
          <w:p>
            <w:pPr>
              <w:keepNext w:val="0"/>
              <w:keepLines w:val="0"/>
              <w:widowControl/>
              <w:suppressLineNumbers w:val="0"/>
              <w:jc w:val="left"/>
              <w:textAlignment w:val="center"/>
              <w:rPr>
                <w:rFonts w:hint="eastAsia" w:ascii="宋体" w:hAnsi="宋体"/>
                <w:color w:val="FF0000"/>
                <w:szCs w:val="21"/>
              </w:rPr>
            </w:pPr>
            <w:r>
              <w:rPr>
                <w:rFonts w:hint="eastAsia" w:ascii="宋体" w:hAnsi="宋体" w:eastAsia="宋体" w:cs="宋体"/>
                <w:i w:val="0"/>
                <w:iCs w:val="0"/>
                <w:color w:val="000000"/>
                <w:kern w:val="0"/>
                <w:sz w:val="18"/>
                <w:szCs w:val="18"/>
                <w:u w:val="none"/>
                <w:lang w:val="en-US" w:eastAsia="zh-CN" w:bidi="ar"/>
              </w:rPr>
              <w:t>Φ20</w:t>
            </w:r>
          </w:p>
        </w:tc>
        <w:tc>
          <w:tcPr>
            <w:tcW w:w="1335" w:type="dxa"/>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个</w:t>
            </w:r>
          </w:p>
        </w:tc>
        <w:tc>
          <w:tcPr>
            <w:tcW w:w="1335"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4</w:t>
            </w:r>
          </w:p>
        </w:tc>
        <w:tc>
          <w:tcPr>
            <w:tcW w:w="1755" w:type="dxa"/>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842" w:type="dxa"/>
            <w:noWrap w:val="0"/>
            <w:vAlign w:val="center"/>
          </w:tcPr>
          <w:p>
            <w:pPr>
              <w:spacing w:line="440" w:lineRule="exact"/>
              <w:jc w:val="center"/>
              <w:rPr>
                <w:rFonts w:hint="eastAsia" w:ascii="宋体" w:hAnsi="宋体"/>
                <w:color w:val="FF0000"/>
                <w:szCs w:val="21"/>
              </w:rPr>
            </w:pPr>
          </w:p>
        </w:tc>
        <w:tc>
          <w:tcPr>
            <w:tcW w:w="1560" w:type="dxa"/>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铜芯交联聚乙烯绝缘聚氯乙烯护套电力电缆（恒工、江南、太阳）</w:t>
            </w:r>
          </w:p>
        </w:tc>
        <w:tc>
          <w:tcPr>
            <w:tcW w:w="2520" w:type="dxa"/>
            <w:noWrap w:val="0"/>
            <w:vAlign w:val="center"/>
          </w:tcPr>
          <w:p>
            <w:pPr>
              <w:widowControl/>
              <w:jc w:val="center"/>
              <w:textAlignment w:val="center"/>
              <w:rPr>
                <w:rFonts w:hint="eastAsia" w:ascii="宋体" w:hAnsi="宋体"/>
                <w:color w:val="FF0000"/>
                <w:szCs w:val="21"/>
              </w:rPr>
            </w:pPr>
            <w:r>
              <w:rPr>
                <w:rFonts w:hint="eastAsia" w:ascii="宋体" w:hAnsi="宋体"/>
                <w:szCs w:val="21"/>
              </w:rPr>
              <w:t>ZC-YJV-0.6/1KV 3×6</w:t>
            </w:r>
          </w:p>
        </w:tc>
        <w:tc>
          <w:tcPr>
            <w:tcW w:w="1335" w:type="dxa"/>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m</w:t>
            </w:r>
          </w:p>
        </w:tc>
        <w:tc>
          <w:tcPr>
            <w:tcW w:w="1335"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18.18</w:t>
            </w:r>
          </w:p>
        </w:tc>
        <w:tc>
          <w:tcPr>
            <w:tcW w:w="1755" w:type="dxa"/>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842" w:type="dxa"/>
            <w:noWrap w:val="0"/>
            <w:vAlign w:val="center"/>
          </w:tcPr>
          <w:p>
            <w:pPr>
              <w:spacing w:line="440" w:lineRule="exact"/>
              <w:jc w:val="center"/>
              <w:rPr>
                <w:rFonts w:hint="eastAsia" w:ascii="宋体" w:hAnsi="宋体"/>
                <w:color w:val="FF0000"/>
                <w:szCs w:val="21"/>
              </w:rPr>
            </w:pPr>
          </w:p>
        </w:tc>
        <w:tc>
          <w:tcPr>
            <w:tcW w:w="1560" w:type="dxa"/>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槽钢（国产定制）</w:t>
            </w:r>
          </w:p>
        </w:tc>
        <w:tc>
          <w:tcPr>
            <w:tcW w:w="2520" w:type="dxa"/>
            <w:noWrap w:val="0"/>
            <w:vAlign w:val="center"/>
          </w:tcPr>
          <w:p>
            <w:pPr>
              <w:widowControl/>
              <w:jc w:val="left"/>
              <w:textAlignment w:val="center"/>
              <w:rPr>
                <w:rFonts w:hint="eastAsia" w:ascii="宋体" w:hAnsi="宋体"/>
                <w:color w:val="FF0000"/>
                <w:szCs w:val="21"/>
              </w:rPr>
            </w:pPr>
            <w:r>
              <w:rPr>
                <w:rFonts w:hint="eastAsia" w:ascii="宋体" w:hAnsi="宋体"/>
                <w:szCs w:val="21"/>
              </w:rPr>
              <w:t>16a#</w:t>
            </w:r>
          </w:p>
        </w:tc>
        <w:tc>
          <w:tcPr>
            <w:tcW w:w="1335" w:type="dxa"/>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m</w:t>
            </w:r>
          </w:p>
        </w:tc>
        <w:tc>
          <w:tcPr>
            <w:tcW w:w="1335"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3.03</w:t>
            </w:r>
          </w:p>
        </w:tc>
        <w:tc>
          <w:tcPr>
            <w:tcW w:w="1755" w:type="dxa"/>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842" w:type="dxa"/>
            <w:noWrap w:val="0"/>
            <w:vAlign w:val="center"/>
          </w:tcPr>
          <w:p>
            <w:pPr>
              <w:spacing w:line="440" w:lineRule="exact"/>
              <w:jc w:val="center"/>
              <w:rPr>
                <w:rFonts w:hint="eastAsia" w:ascii="宋体" w:hAnsi="宋体"/>
                <w:color w:val="FF0000"/>
                <w:szCs w:val="21"/>
              </w:rPr>
            </w:pPr>
          </w:p>
        </w:tc>
        <w:tc>
          <w:tcPr>
            <w:tcW w:w="1560" w:type="dxa"/>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铁门（国产定制）</w:t>
            </w:r>
          </w:p>
        </w:tc>
        <w:tc>
          <w:tcPr>
            <w:tcW w:w="2520" w:type="dxa"/>
            <w:noWrap w:val="0"/>
            <w:vAlign w:val="center"/>
          </w:tcPr>
          <w:p>
            <w:pPr>
              <w:widowControl/>
              <w:jc w:val="left"/>
              <w:textAlignment w:val="center"/>
              <w:rPr>
                <w:rFonts w:hint="eastAsia" w:ascii="宋体" w:hAnsi="宋体"/>
                <w:color w:val="FF0000"/>
                <w:szCs w:val="21"/>
              </w:rPr>
            </w:pPr>
            <w:r>
              <w:rPr>
                <w:rFonts w:hint="eastAsia" w:ascii="宋体" w:hAnsi="宋体"/>
                <w:color w:val="auto"/>
                <w:sz w:val="20"/>
                <w:szCs w:val="20"/>
                <w:lang w:eastAsia="zh-CN"/>
              </w:rPr>
              <w:t>根据场地实际尺寸做</w:t>
            </w:r>
          </w:p>
        </w:tc>
        <w:tc>
          <w:tcPr>
            <w:tcW w:w="1335" w:type="dxa"/>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m2</w:t>
            </w:r>
          </w:p>
        </w:tc>
        <w:tc>
          <w:tcPr>
            <w:tcW w:w="1335"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1.613</w:t>
            </w:r>
          </w:p>
        </w:tc>
        <w:tc>
          <w:tcPr>
            <w:tcW w:w="1755" w:type="dxa"/>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842" w:type="dxa"/>
            <w:noWrap w:val="0"/>
            <w:vAlign w:val="center"/>
          </w:tcPr>
          <w:p>
            <w:pPr>
              <w:spacing w:line="440" w:lineRule="exact"/>
              <w:jc w:val="center"/>
              <w:rPr>
                <w:rFonts w:hint="eastAsia" w:ascii="宋体" w:hAnsi="宋体"/>
                <w:color w:val="FF0000"/>
                <w:szCs w:val="21"/>
              </w:rPr>
            </w:pPr>
          </w:p>
        </w:tc>
        <w:tc>
          <w:tcPr>
            <w:tcW w:w="1560" w:type="dxa"/>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铝合金窗帘盒（国产定制）</w:t>
            </w:r>
          </w:p>
        </w:tc>
        <w:tc>
          <w:tcPr>
            <w:tcW w:w="2520" w:type="dxa"/>
            <w:noWrap w:val="0"/>
            <w:vAlign w:val="center"/>
          </w:tcPr>
          <w:p>
            <w:pPr>
              <w:widowControl/>
              <w:jc w:val="left"/>
              <w:textAlignment w:val="center"/>
              <w:rPr>
                <w:rFonts w:hint="eastAsia" w:ascii="宋体" w:hAnsi="宋体"/>
                <w:color w:val="FF0000"/>
                <w:szCs w:val="21"/>
              </w:rPr>
            </w:pPr>
            <w:r>
              <w:rPr>
                <w:rFonts w:hint="eastAsia" w:ascii="宋体" w:hAnsi="宋体"/>
                <w:szCs w:val="21"/>
              </w:rPr>
              <w:t>140宽</w:t>
            </w:r>
          </w:p>
        </w:tc>
        <w:tc>
          <w:tcPr>
            <w:tcW w:w="1335" w:type="dxa"/>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m</w:t>
            </w:r>
          </w:p>
        </w:tc>
        <w:tc>
          <w:tcPr>
            <w:tcW w:w="1335"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2.894</w:t>
            </w:r>
          </w:p>
        </w:tc>
        <w:tc>
          <w:tcPr>
            <w:tcW w:w="1755" w:type="dxa"/>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842" w:type="dxa"/>
            <w:noWrap w:val="0"/>
            <w:vAlign w:val="center"/>
          </w:tcPr>
          <w:p>
            <w:pPr>
              <w:spacing w:line="440" w:lineRule="exact"/>
              <w:jc w:val="center"/>
              <w:rPr>
                <w:rFonts w:hint="eastAsia" w:ascii="宋体" w:hAnsi="宋体"/>
                <w:color w:val="FF0000"/>
                <w:szCs w:val="21"/>
              </w:rPr>
            </w:pPr>
          </w:p>
        </w:tc>
        <w:tc>
          <w:tcPr>
            <w:tcW w:w="1560" w:type="dxa"/>
            <w:noWrap w:val="0"/>
            <w:vAlign w:val="center"/>
          </w:tcPr>
          <w:p>
            <w:pPr>
              <w:widowControl/>
              <w:jc w:val="left"/>
              <w:textAlignment w:val="center"/>
              <w:rPr>
                <w:rFonts w:hint="eastAsia" w:ascii="宋体" w:hAnsi="宋体"/>
                <w:color w:val="FF0000"/>
                <w:sz w:val="24"/>
              </w:rPr>
            </w:pPr>
            <w:r>
              <w:rPr>
                <w:rFonts w:hint="eastAsia" w:ascii="宋体" w:hAnsi="宋体" w:cs="宋体"/>
                <w:color w:val="auto"/>
                <w:kern w:val="0"/>
                <w:sz w:val="22"/>
                <w:szCs w:val="22"/>
                <w:lang w:bidi="ar"/>
              </w:rPr>
              <w:t>铜芯聚氯乙烯绝缘软电线（恒工、江南、太阳）</w:t>
            </w:r>
          </w:p>
        </w:tc>
        <w:tc>
          <w:tcPr>
            <w:tcW w:w="2520" w:type="dxa"/>
            <w:noWrap w:val="0"/>
            <w:vAlign w:val="center"/>
          </w:tcPr>
          <w:p>
            <w:pPr>
              <w:widowControl/>
              <w:jc w:val="left"/>
              <w:textAlignment w:val="center"/>
              <w:rPr>
                <w:rFonts w:hint="eastAsia" w:ascii="宋体" w:hAnsi="宋体"/>
                <w:color w:val="FF0000"/>
                <w:szCs w:val="21"/>
              </w:rPr>
            </w:pPr>
            <w:r>
              <w:rPr>
                <w:rFonts w:hint="eastAsia" w:ascii="宋体" w:hAnsi="宋体"/>
                <w:szCs w:val="21"/>
              </w:rPr>
              <w:t>ZC-BVR-6</w:t>
            </w:r>
          </w:p>
        </w:tc>
        <w:tc>
          <w:tcPr>
            <w:tcW w:w="1335" w:type="dxa"/>
            <w:noWrap w:val="0"/>
            <w:vAlign w:val="center"/>
          </w:tcPr>
          <w:p>
            <w:pPr>
              <w:widowControl/>
              <w:jc w:val="center"/>
              <w:textAlignment w:val="center"/>
              <w:rPr>
                <w:rFonts w:hint="eastAsia" w:ascii="宋体" w:hAnsi="宋体"/>
                <w:color w:val="FF0000"/>
                <w:szCs w:val="21"/>
              </w:rPr>
            </w:pPr>
            <w:r>
              <w:rPr>
                <w:rFonts w:hint="eastAsia" w:ascii="宋体" w:hAnsi="宋体" w:cs="宋体"/>
                <w:sz w:val="20"/>
                <w:szCs w:val="20"/>
              </w:rPr>
              <w:t>m</w:t>
            </w:r>
          </w:p>
        </w:tc>
        <w:tc>
          <w:tcPr>
            <w:tcW w:w="1335"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15.225</w:t>
            </w:r>
          </w:p>
        </w:tc>
        <w:tc>
          <w:tcPr>
            <w:tcW w:w="1755" w:type="dxa"/>
            <w:noWrap w:val="0"/>
            <w:vAlign w:val="center"/>
          </w:tcPr>
          <w:p>
            <w:pPr>
              <w:spacing w:line="440" w:lineRule="exact"/>
              <w:jc w:val="center"/>
              <w:rPr>
                <w:rFonts w:hint="eastAsia" w:ascii="宋体" w:hAnsi="宋体"/>
                <w:color w:val="FF0000"/>
                <w:szCs w:val="21"/>
              </w:rPr>
            </w:pPr>
            <w:r>
              <w:rPr>
                <w:rFonts w:hint="eastAsia" w:ascii="宋体" w:hAnsi="宋体"/>
                <w:szCs w:val="21"/>
              </w:rPr>
              <w:t>合同签订后7日内</w:t>
            </w:r>
          </w:p>
        </w:tc>
      </w:tr>
    </w:tbl>
    <w:p>
      <w:pPr>
        <w:spacing w:line="480" w:lineRule="exact"/>
        <w:ind w:firstLine="482" w:firstLineChars="200"/>
        <w:rPr>
          <w:rFonts w:hint="eastAsia"/>
          <w:b/>
          <w:bCs/>
          <w:sz w:val="24"/>
        </w:rPr>
      </w:pPr>
      <w:r>
        <w:rPr>
          <w:rFonts w:hint="eastAsia" w:ascii="宋体" w:hAnsi="宋体" w:cs="宋体"/>
          <w:b/>
          <w:kern w:val="0"/>
          <w:sz w:val="24"/>
          <w:szCs w:val="20"/>
        </w:rPr>
        <w:t>4.</w:t>
      </w:r>
      <w:r>
        <w:rPr>
          <w:rFonts w:hint="eastAsia"/>
          <w:b/>
          <w:bCs/>
          <w:sz w:val="24"/>
        </w:rPr>
        <w:t>质量保证</w:t>
      </w:r>
    </w:p>
    <w:p>
      <w:pPr>
        <w:spacing w:line="480" w:lineRule="exact"/>
        <w:ind w:firstLine="480"/>
        <w:rPr>
          <w:rFonts w:hint="eastAsia" w:ascii="宋体" w:hAnsi="宋体" w:cs="宋体"/>
          <w:sz w:val="24"/>
        </w:rPr>
      </w:pPr>
      <w:r>
        <w:rPr>
          <w:rFonts w:hint="eastAsia" w:ascii="宋体" w:hAnsi="宋体" w:cs="宋体"/>
          <w:sz w:val="24"/>
        </w:rPr>
        <w:t>中标供应商为本项目自</w:t>
      </w:r>
      <w:r>
        <w:rPr>
          <w:rFonts w:ascii="宋体" w:hAnsi="宋体" w:cs="宋体"/>
          <w:sz w:val="24"/>
        </w:rPr>
        <w:t>终验完成</w:t>
      </w:r>
      <w:r>
        <w:rPr>
          <w:rFonts w:hint="eastAsia" w:ascii="宋体" w:hAnsi="宋体" w:cs="宋体"/>
          <w:sz w:val="24"/>
        </w:rPr>
        <w:t>之日起算。质保</w:t>
      </w:r>
      <w:r>
        <w:rPr>
          <w:rFonts w:ascii="宋体" w:hAnsi="宋体" w:cs="宋体"/>
          <w:sz w:val="24"/>
        </w:rPr>
        <w:t>期</w:t>
      </w:r>
      <w:r>
        <w:rPr>
          <w:rFonts w:hint="eastAsia" w:ascii="宋体" w:hAnsi="宋体" w:cs="宋体"/>
          <w:sz w:val="24"/>
        </w:rPr>
        <w:t>内中选方</w:t>
      </w:r>
      <w:r>
        <w:rPr>
          <w:rFonts w:ascii="宋体" w:hAnsi="宋体" w:cs="宋体"/>
          <w:sz w:val="24"/>
        </w:rPr>
        <w:t>应提供系统升级、漏洞修复、技术支持等服务。在保修期内，如果系统发生故障，</w:t>
      </w:r>
      <w:r>
        <w:rPr>
          <w:rFonts w:hint="eastAsia" w:ascii="宋体" w:hAnsi="宋体" w:cs="宋体"/>
          <w:sz w:val="24"/>
        </w:rPr>
        <w:t>中选</w:t>
      </w:r>
      <w:r>
        <w:rPr>
          <w:rFonts w:ascii="宋体" w:hAnsi="宋体" w:cs="宋体"/>
          <w:sz w:val="24"/>
        </w:rPr>
        <w:t>方要调查故障原因并修复系统，直至满足终验指标和性能的要求，或者更换整个或部分有缺陷的材料</w:t>
      </w:r>
      <w:r>
        <w:rPr>
          <w:rFonts w:hint="eastAsia" w:ascii="宋体" w:hAnsi="宋体" w:cs="宋体"/>
          <w:sz w:val="24"/>
        </w:rPr>
        <w:t>。保修期内，维保费用由中选方承担。</w:t>
      </w:r>
    </w:p>
    <w:p>
      <w:pPr>
        <w:spacing w:line="480" w:lineRule="exact"/>
        <w:ind w:firstLine="482" w:firstLineChars="200"/>
        <w:rPr>
          <w:rFonts w:hint="eastAsia"/>
          <w:b/>
          <w:bCs/>
          <w:sz w:val="24"/>
        </w:rPr>
      </w:pPr>
      <w:r>
        <w:rPr>
          <w:rFonts w:hint="eastAsia" w:ascii="宋体" w:hAnsi="宋体" w:cs="宋体"/>
          <w:b/>
          <w:bCs/>
          <w:sz w:val="24"/>
        </w:rPr>
        <w:t>5.</w:t>
      </w:r>
      <w:r>
        <w:rPr>
          <w:rFonts w:hint="eastAsia"/>
          <w:b/>
          <w:bCs/>
          <w:sz w:val="24"/>
        </w:rPr>
        <w:t>验收条款</w:t>
      </w:r>
    </w:p>
    <w:p>
      <w:pPr>
        <w:spacing w:line="480" w:lineRule="exact"/>
        <w:ind w:firstLine="480" w:firstLineChars="200"/>
        <w:rPr>
          <w:rFonts w:hint="eastAsia"/>
          <w:bCs/>
          <w:sz w:val="24"/>
        </w:rPr>
      </w:pPr>
      <w:r>
        <w:rPr>
          <w:rFonts w:hint="eastAsia"/>
          <w:bCs/>
          <w:sz w:val="24"/>
        </w:rPr>
        <w:t>5.1产品到达买方指定地点后，双方人员现场开箱上电验收，若交付的产品名称、规格、外观、数量等无误，双方于《收货单》上签字盖章确认，卖方视为产品初步验收合格并交付买方；</w:t>
      </w:r>
    </w:p>
    <w:p>
      <w:pPr>
        <w:spacing w:line="480" w:lineRule="exact"/>
        <w:ind w:firstLine="480" w:firstLineChars="200"/>
        <w:rPr>
          <w:rFonts w:hint="eastAsia"/>
          <w:bCs/>
          <w:sz w:val="24"/>
        </w:rPr>
      </w:pPr>
      <w:r>
        <w:rPr>
          <w:rFonts w:hint="eastAsia"/>
          <w:bCs/>
          <w:sz w:val="24"/>
        </w:rPr>
        <w:t>5.2设备安装调试合格后组织验收，验收合格的签署《终验合格证明》。若验收不合格，则卖方应负责在十五个工作日内修复或更换设备，重新进行试运行直至设备验收通过为止，因此产生的一切费用和逾期交货责任由卖方承担。</w:t>
      </w:r>
    </w:p>
    <w:p>
      <w:pPr>
        <w:spacing w:line="480" w:lineRule="exact"/>
        <w:ind w:firstLine="482" w:firstLineChars="200"/>
        <w:rPr>
          <w:rFonts w:ascii="宋体" w:hAnsi="宋体" w:cs="宋体"/>
          <w:b/>
          <w:kern w:val="0"/>
          <w:sz w:val="24"/>
          <w:szCs w:val="20"/>
        </w:rPr>
      </w:pPr>
      <w:r>
        <w:rPr>
          <w:rFonts w:hint="eastAsia" w:ascii="宋体" w:hAnsi="宋体" w:cs="宋体"/>
          <w:b/>
          <w:kern w:val="0"/>
          <w:sz w:val="24"/>
          <w:szCs w:val="20"/>
        </w:rPr>
        <w:t>6.其它要求</w:t>
      </w:r>
    </w:p>
    <w:p>
      <w:pPr>
        <w:spacing w:line="480" w:lineRule="exact"/>
        <w:ind w:firstLine="480"/>
        <w:rPr>
          <w:rFonts w:ascii="宋体" w:hAnsi="Calibri" w:cs="Calibri"/>
          <w:sz w:val="24"/>
          <w:szCs w:val="22"/>
        </w:rPr>
      </w:pPr>
      <w:r>
        <w:rPr>
          <w:rFonts w:hint="eastAsia" w:ascii="宋体" w:hAnsi="Calibri" w:cs="Calibri"/>
          <w:sz w:val="24"/>
          <w:szCs w:val="22"/>
        </w:rPr>
        <w:t>6</w:t>
      </w:r>
      <w:r>
        <w:rPr>
          <w:rFonts w:ascii="宋体" w:hAnsi="Calibri" w:cs="Calibri"/>
          <w:sz w:val="24"/>
          <w:szCs w:val="22"/>
        </w:rPr>
        <w:t>.1</w:t>
      </w:r>
      <w:r>
        <w:rPr>
          <w:rFonts w:hint="eastAsia" w:ascii="宋体" w:hAnsi="Calibri" w:cs="Calibri"/>
          <w:sz w:val="24"/>
          <w:szCs w:val="22"/>
        </w:rPr>
        <w:t>本项目不允许中选方以任何名义和理由进行转包，如有发现，买方有权单方中止合同，且中选方必须赔偿由此给买方带来的一切损失。</w:t>
      </w:r>
    </w:p>
    <w:p>
      <w:pPr>
        <w:spacing w:line="480" w:lineRule="exact"/>
        <w:ind w:firstLine="480"/>
        <w:rPr>
          <w:rFonts w:ascii="宋体" w:hAnsi="Calibri" w:cs="Calibri"/>
          <w:sz w:val="24"/>
          <w:szCs w:val="22"/>
        </w:rPr>
      </w:pPr>
      <w:r>
        <w:rPr>
          <w:rFonts w:hint="eastAsia" w:ascii="宋体" w:hAnsi="Calibri" w:cs="Calibri"/>
          <w:sz w:val="24"/>
          <w:szCs w:val="22"/>
        </w:rPr>
        <w:t>6.2本报价文件中所发生的一切费用均包含在报价总价中。</w:t>
      </w:r>
    </w:p>
    <w:p>
      <w:pPr>
        <w:spacing w:line="480" w:lineRule="exact"/>
        <w:ind w:firstLine="480"/>
        <w:rPr>
          <w:rFonts w:ascii="宋体" w:hAnsi="Calibri" w:cs="Calibri"/>
          <w:sz w:val="24"/>
          <w:szCs w:val="22"/>
        </w:rPr>
      </w:pPr>
      <w:r>
        <w:rPr>
          <w:rFonts w:hint="eastAsia" w:ascii="宋体" w:hAnsi="Calibri" w:cs="Calibri"/>
          <w:sz w:val="24"/>
          <w:szCs w:val="22"/>
        </w:rPr>
        <w:t>6.3买方在授予合同时有权对本比选项目的服务范围和数量进行部分适当调整。</w:t>
      </w:r>
    </w:p>
    <w:p>
      <w:pPr>
        <w:spacing w:line="480" w:lineRule="exact"/>
        <w:ind w:firstLine="480"/>
        <w:rPr>
          <w:sz w:val="24"/>
        </w:rPr>
      </w:pPr>
      <w:r>
        <w:rPr>
          <w:rFonts w:hint="eastAsia" w:ascii="宋体" w:hAnsi="Calibri" w:cs="Calibri"/>
          <w:sz w:val="24"/>
          <w:szCs w:val="22"/>
        </w:rPr>
        <w:t>6.</w:t>
      </w:r>
      <w:r>
        <w:rPr>
          <w:rFonts w:ascii="宋体" w:hAnsi="Calibri" w:cs="Calibri"/>
          <w:sz w:val="24"/>
          <w:szCs w:val="22"/>
        </w:rPr>
        <w:t>4</w:t>
      </w:r>
      <w:r>
        <w:rPr>
          <w:rFonts w:hint="eastAsia" w:ascii="宋体" w:hAnsi="Calibri" w:cs="Calibri"/>
          <w:sz w:val="24"/>
          <w:szCs w:val="22"/>
        </w:rPr>
        <w:t>报价人</w:t>
      </w:r>
      <w:r>
        <w:rPr>
          <w:rFonts w:ascii="宋体" w:hAnsi="Calibri" w:cs="Calibri"/>
          <w:sz w:val="24"/>
          <w:szCs w:val="22"/>
        </w:rPr>
        <w:t>应保证</w:t>
      </w:r>
      <w:r>
        <w:rPr>
          <w:rFonts w:hint="eastAsia" w:ascii="宋体" w:hAnsi="Calibri" w:cs="Calibri"/>
          <w:sz w:val="24"/>
          <w:szCs w:val="22"/>
        </w:rPr>
        <w:t>买方</w:t>
      </w:r>
      <w:r>
        <w:rPr>
          <w:rFonts w:ascii="宋体" w:hAnsi="Calibri" w:cs="Calibri"/>
          <w:sz w:val="24"/>
          <w:szCs w:val="22"/>
        </w:rPr>
        <w:t>不受到第三方关于侵犯</w:t>
      </w:r>
      <w:r>
        <w:rPr>
          <w:rFonts w:hint="eastAsia" w:ascii="宋体" w:hAnsi="Calibri" w:cs="Calibri"/>
          <w:sz w:val="24"/>
          <w:szCs w:val="22"/>
        </w:rPr>
        <w:t>版权和</w:t>
      </w:r>
      <w:r>
        <w:rPr>
          <w:rFonts w:ascii="宋体" w:hAnsi="Calibri" w:cs="Calibri"/>
          <w:sz w:val="24"/>
          <w:szCs w:val="22"/>
        </w:rPr>
        <w:t>专利权的指控，任何第三方如果提出指控，</w:t>
      </w:r>
      <w:r>
        <w:rPr>
          <w:rFonts w:hint="eastAsia" w:ascii="宋体" w:hAnsi="Calibri" w:cs="Calibri"/>
          <w:sz w:val="24"/>
          <w:szCs w:val="22"/>
        </w:rPr>
        <w:t>报价人</w:t>
      </w:r>
      <w:r>
        <w:rPr>
          <w:rFonts w:ascii="宋体" w:hAnsi="Calibri" w:cs="Calibri"/>
          <w:sz w:val="24"/>
          <w:szCs w:val="22"/>
        </w:rPr>
        <w:t>应与第三方交</w:t>
      </w:r>
      <w:r>
        <w:rPr>
          <w:rFonts w:hint="eastAsia" w:ascii="宋体" w:hAnsi="Calibri" w:cs="Calibri"/>
          <w:sz w:val="24"/>
          <w:szCs w:val="22"/>
        </w:rPr>
        <w:t>涉，承担可能发生的一切法律责任、经济责任、费用和后果，并赔偿买方的损失。</w:t>
      </w:r>
    </w:p>
    <w:p>
      <w:pPr>
        <w:spacing w:line="480" w:lineRule="exact"/>
        <w:ind w:firstLine="482" w:firstLineChars="200"/>
        <w:rPr>
          <w:rFonts w:ascii="宋体" w:hAnsi="宋体" w:cs="宋体"/>
          <w:b/>
          <w:kern w:val="0"/>
          <w:sz w:val="24"/>
          <w:szCs w:val="20"/>
        </w:rPr>
      </w:pPr>
      <w:r>
        <w:rPr>
          <w:rFonts w:hint="eastAsia" w:ascii="宋体" w:hAnsi="宋体" w:cs="宋体"/>
          <w:b/>
          <w:kern w:val="0"/>
          <w:sz w:val="24"/>
          <w:szCs w:val="20"/>
        </w:rPr>
        <w:t>7.付款方式</w:t>
      </w:r>
      <w:bookmarkEnd w:id="1"/>
    </w:p>
    <w:p>
      <w:pPr>
        <w:widowControl/>
        <w:spacing w:line="480" w:lineRule="exact"/>
        <w:ind w:firstLine="480" w:firstLineChars="200"/>
        <w:jc w:val="left"/>
        <w:rPr>
          <w:rFonts w:hint="eastAsia" w:ascii="宋体" w:hAnsi="宋体" w:eastAsia="仿宋_GB2312"/>
          <w:color w:val="FF0000"/>
          <w:sz w:val="24"/>
        </w:rPr>
      </w:pPr>
      <w:r>
        <w:rPr>
          <w:rFonts w:hint="eastAsia" w:ascii="宋体" w:hAnsi="Calibri" w:cs="Calibri"/>
          <w:sz w:val="24"/>
          <w:szCs w:val="22"/>
        </w:rPr>
        <w:t>双方合同签订后采购人向供货方支付</w:t>
      </w:r>
      <w:r>
        <w:rPr>
          <w:rFonts w:hint="eastAsia" w:ascii="宋体" w:hAnsi="宋体" w:cs="宋体"/>
          <w:sz w:val="24"/>
          <w:lang w:bidi="ar"/>
        </w:rPr>
        <w:t>工程验收合格后甲方收到乙方发票后一个月内支付</w:t>
      </w:r>
      <w:r>
        <w:rPr>
          <w:rFonts w:hint="eastAsia" w:ascii="宋体" w:hAnsi="Calibri" w:cs="Calibri"/>
          <w:sz w:val="24"/>
          <w:szCs w:val="22"/>
        </w:rPr>
        <w:t>95%货款。质保期满1年后支付5%的质保金。</w:t>
      </w:r>
    </w:p>
    <w:p>
      <w:pPr>
        <w:widowControl/>
        <w:spacing w:line="480" w:lineRule="exact"/>
        <w:ind w:firstLine="480"/>
        <w:jc w:val="left"/>
        <w:rPr>
          <w:rFonts w:hint="eastAsia" w:ascii="宋体" w:hAnsi="Calibri" w:cs="Calibri"/>
          <w:sz w:val="24"/>
          <w:szCs w:val="22"/>
        </w:rPr>
      </w:pPr>
    </w:p>
    <w:p>
      <w:pPr>
        <w:widowControl/>
        <w:spacing w:line="480" w:lineRule="exact"/>
        <w:ind w:firstLine="480"/>
        <w:jc w:val="left"/>
        <w:rPr>
          <w:rFonts w:hint="eastAsia" w:ascii="宋体" w:hAnsi="Calibri" w:cs="Calibri"/>
          <w:sz w:val="24"/>
          <w:szCs w:val="22"/>
        </w:rPr>
      </w:pPr>
    </w:p>
    <w:p>
      <w:pPr>
        <w:widowControl/>
        <w:spacing w:line="480" w:lineRule="exact"/>
        <w:ind w:firstLine="480"/>
        <w:jc w:val="left"/>
        <w:rPr>
          <w:rFonts w:hint="eastAsia" w:ascii="宋体" w:hAnsi="Calibri" w:cs="Calibri"/>
          <w:sz w:val="24"/>
          <w:szCs w:val="22"/>
        </w:rPr>
      </w:pPr>
    </w:p>
    <w:p>
      <w:pPr>
        <w:widowControl/>
        <w:spacing w:line="480" w:lineRule="exact"/>
        <w:ind w:firstLine="480"/>
        <w:jc w:val="left"/>
        <w:rPr>
          <w:rFonts w:hint="eastAsia" w:ascii="宋体" w:hAnsi="Calibri" w:cs="Calibri"/>
          <w:sz w:val="24"/>
          <w:szCs w:val="22"/>
        </w:rPr>
      </w:pPr>
    </w:p>
    <w:p>
      <w:pPr>
        <w:widowControl/>
        <w:spacing w:line="480" w:lineRule="exact"/>
        <w:ind w:firstLine="480"/>
        <w:jc w:val="left"/>
        <w:rPr>
          <w:rFonts w:hint="eastAsia" w:ascii="宋体" w:hAnsi="Calibri" w:cs="Calibri"/>
          <w:sz w:val="24"/>
          <w:szCs w:val="22"/>
        </w:rPr>
      </w:pPr>
    </w:p>
    <w:p>
      <w:pPr>
        <w:widowControl/>
        <w:spacing w:line="480" w:lineRule="exact"/>
        <w:ind w:firstLine="480"/>
        <w:jc w:val="left"/>
        <w:rPr>
          <w:rFonts w:hint="eastAsia" w:ascii="宋体" w:hAnsi="Calibri" w:cs="Calibri"/>
          <w:sz w:val="24"/>
          <w:szCs w:val="22"/>
        </w:rPr>
      </w:pPr>
    </w:p>
    <w:p>
      <w:pPr>
        <w:widowControl/>
        <w:spacing w:line="480" w:lineRule="exact"/>
        <w:ind w:firstLine="480"/>
        <w:jc w:val="left"/>
        <w:rPr>
          <w:rFonts w:hint="eastAsia" w:ascii="宋体" w:hAnsi="Calibri" w:cs="Calibri"/>
          <w:sz w:val="24"/>
          <w:szCs w:val="22"/>
        </w:rPr>
      </w:pPr>
    </w:p>
    <w:p>
      <w:pPr>
        <w:widowControl/>
        <w:spacing w:line="480" w:lineRule="exact"/>
        <w:ind w:firstLine="480"/>
        <w:jc w:val="left"/>
        <w:rPr>
          <w:rFonts w:hint="eastAsia" w:ascii="宋体" w:hAnsi="Calibri" w:cs="Calibri"/>
          <w:sz w:val="24"/>
          <w:szCs w:val="22"/>
        </w:rPr>
      </w:pPr>
    </w:p>
    <w:p>
      <w:pPr>
        <w:widowControl/>
        <w:spacing w:line="480" w:lineRule="exact"/>
        <w:ind w:firstLine="480"/>
        <w:jc w:val="left"/>
        <w:rPr>
          <w:rFonts w:hint="eastAsia" w:ascii="宋体" w:hAnsi="Calibri" w:cs="Calibri"/>
          <w:sz w:val="24"/>
          <w:szCs w:val="22"/>
        </w:rPr>
      </w:pPr>
    </w:p>
    <w:p>
      <w:pPr>
        <w:widowControl/>
        <w:spacing w:line="480" w:lineRule="exact"/>
        <w:ind w:firstLine="480"/>
        <w:jc w:val="left"/>
        <w:rPr>
          <w:rFonts w:hint="eastAsia" w:ascii="宋体" w:hAnsi="Calibri" w:cs="Calibri"/>
          <w:sz w:val="24"/>
          <w:szCs w:val="22"/>
        </w:rPr>
      </w:pPr>
    </w:p>
    <w:p>
      <w:pPr>
        <w:widowControl/>
        <w:spacing w:line="480" w:lineRule="exact"/>
        <w:ind w:firstLine="480"/>
        <w:jc w:val="left"/>
        <w:rPr>
          <w:rFonts w:hint="eastAsia" w:ascii="宋体" w:hAnsi="Calibri" w:cs="Calibri"/>
          <w:sz w:val="24"/>
          <w:szCs w:val="22"/>
        </w:rPr>
      </w:pPr>
    </w:p>
    <w:p>
      <w:pPr>
        <w:widowControl/>
        <w:spacing w:line="480" w:lineRule="exact"/>
        <w:ind w:firstLine="480"/>
        <w:jc w:val="left"/>
        <w:rPr>
          <w:rFonts w:hint="eastAsia" w:ascii="宋体" w:hAnsi="Calibri" w:cs="Calibri"/>
          <w:sz w:val="24"/>
          <w:szCs w:val="22"/>
        </w:rPr>
      </w:pPr>
    </w:p>
    <w:p>
      <w:pPr>
        <w:widowControl/>
        <w:spacing w:line="480" w:lineRule="exact"/>
        <w:ind w:firstLine="480"/>
        <w:jc w:val="left"/>
        <w:rPr>
          <w:rFonts w:hint="eastAsia" w:ascii="宋体" w:hAnsi="Calibri" w:cs="Calibri"/>
          <w:sz w:val="24"/>
          <w:szCs w:val="22"/>
        </w:rPr>
      </w:pPr>
    </w:p>
    <w:p>
      <w:pPr>
        <w:spacing w:line="460" w:lineRule="exact"/>
        <w:rPr>
          <w:rFonts w:hint="eastAsia"/>
          <w:b/>
          <w:spacing w:val="20"/>
          <w:sz w:val="36"/>
        </w:rPr>
      </w:pPr>
    </w:p>
    <w:p>
      <w:pPr>
        <w:pStyle w:val="9"/>
        <w:ind w:firstLine="520"/>
        <w:rPr>
          <w:rFonts w:hint="eastAsia"/>
        </w:rPr>
      </w:pPr>
    </w:p>
    <w:p>
      <w:pPr>
        <w:spacing w:line="460" w:lineRule="exact"/>
        <w:jc w:val="center"/>
        <w:rPr>
          <w:rFonts w:hint="eastAsia"/>
          <w:b/>
          <w:spacing w:val="20"/>
          <w:sz w:val="36"/>
        </w:rPr>
      </w:pPr>
    </w:p>
    <w:p>
      <w:pPr>
        <w:spacing w:line="460" w:lineRule="exact"/>
        <w:jc w:val="center"/>
        <w:rPr>
          <w:rFonts w:ascii="黑体" w:eastAsia="黑体"/>
          <w:sz w:val="36"/>
        </w:rPr>
      </w:pPr>
      <w:r>
        <w:rPr>
          <w:rFonts w:hint="eastAsia"/>
          <w:b/>
          <w:spacing w:val="20"/>
          <w:sz w:val="36"/>
        </w:rPr>
        <w:t>第三部分</w:t>
      </w:r>
    </w:p>
    <w:p>
      <w:pPr>
        <w:pStyle w:val="3"/>
        <w:snapToGrid w:val="0"/>
        <w:spacing w:line="420" w:lineRule="atLeast"/>
        <w:ind w:firstLine="2512" w:firstLineChars="695"/>
        <w:rPr>
          <w:rFonts w:ascii="宋体" w:hAnsi="宋体"/>
          <w:b/>
          <w:bCs/>
          <w:sz w:val="36"/>
        </w:rPr>
      </w:pPr>
      <w:r>
        <w:rPr>
          <w:rFonts w:hint="eastAsia" w:ascii="宋体" w:hAnsi="宋体"/>
          <w:b/>
          <w:sz w:val="36"/>
        </w:rPr>
        <w:t>合同格式及主要条款</w:t>
      </w:r>
    </w:p>
    <w:p>
      <w:pPr>
        <w:spacing w:line="420" w:lineRule="exact"/>
        <w:ind w:left="6692" w:leftChars="2558" w:hanging="1320" w:hangingChars="550"/>
        <w:rPr>
          <w:rFonts w:ascii="宋体" w:hAnsi="宋体" w:cs="Arial"/>
          <w:sz w:val="24"/>
        </w:rPr>
      </w:pPr>
      <w:r>
        <w:rPr>
          <w:rFonts w:hint="eastAsia" w:ascii="宋体" w:hAnsi="宋体" w:cs="Arial"/>
          <w:sz w:val="24"/>
        </w:rPr>
        <w:t>合同号：</w:t>
      </w:r>
    </w:p>
    <w:p>
      <w:pPr>
        <w:spacing w:line="420" w:lineRule="exact"/>
        <w:rPr>
          <w:rFonts w:hint="eastAsia" w:ascii="宋体" w:hAnsi="宋体" w:cs="Arial"/>
          <w:sz w:val="24"/>
        </w:rPr>
      </w:pPr>
      <w:r>
        <w:rPr>
          <w:rFonts w:hint="eastAsia" w:ascii="宋体" w:hAnsi="宋体" w:cs="Arial"/>
          <w:sz w:val="24"/>
        </w:rPr>
        <w:t xml:space="preserve">甲方(招标人)：福建广电网络集团股份有限公司龙岩分公司 </w:t>
      </w:r>
      <w:r>
        <w:rPr>
          <w:rFonts w:ascii="宋体" w:hAnsi="宋体" w:cs="Arial"/>
          <w:sz w:val="24"/>
        </w:rPr>
        <w:t xml:space="preserve">                 </w:t>
      </w:r>
    </w:p>
    <w:p>
      <w:pPr>
        <w:spacing w:line="420" w:lineRule="exact"/>
        <w:rPr>
          <w:rFonts w:hint="eastAsia" w:ascii="宋体" w:hAnsi="宋体" w:cs="Arial"/>
          <w:sz w:val="24"/>
        </w:rPr>
      </w:pPr>
      <w:r>
        <w:rPr>
          <w:rFonts w:hint="eastAsia" w:ascii="宋体" w:hAnsi="宋体" w:cs="Arial"/>
          <w:sz w:val="24"/>
        </w:rPr>
        <w:t xml:space="preserve">乙方（中标人）：  </w:t>
      </w:r>
      <w:r>
        <w:rPr>
          <w:rFonts w:ascii="宋体" w:hAnsi="宋体" w:cs="Arial"/>
          <w:sz w:val="24"/>
        </w:rPr>
        <w:t xml:space="preserve">              </w:t>
      </w:r>
    </w:p>
    <w:p>
      <w:pPr>
        <w:numPr>
          <w:ins w:id="0" w:author="何秀玲(hexiuling)" w:date="2020-07-14T08:48:00Z"/>
        </w:numPr>
        <w:spacing w:line="420" w:lineRule="exact"/>
        <w:rPr>
          <w:rFonts w:ascii="宋体" w:hAnsi="宋体" w:cs="Arial"/>
          <w:sz w:val="24"/>
        </w:rPr>
      </w:pPr>
      <w:r>
        <w:rPr>
          <w:rFonts w:hint="eastAsia" w:ascii="宋体" w:hAnsi="宋体" w:cs="Arial"/>
          <w:sz w:val="24"/>
        </w:rPr>
        <w:t>签定地点：福建省龙岩市新罗区龙岩大道中26号龙岩广电大楼11楼</w:t>
      </w:r>
    </w:p>
    <w:p>
      <w:pPr>
        <w:numPr>
          <w:ins w:id="1" w:author="何秀玲(hexiuling)" w:date="2020-07-14T08:48:00Z"/>
        </w:numPr>
        <w:spacing w:line="420" w:lineRule="exact"/>
        <w:rPr>
          <w:rFonts w:ascii="宋体" w:hAnsi="宋体" w:cs="Arial"/>
          <w:sz w:val="24"/>
        </w:rPr>
      </w:pPr>
      <w:r>
        <w:rPr>
          <w:rFonts w:hint="eastAsia" w:ascii="宋体" w:hAnsi="宋体" w:cs="Arial"/>
          <w:sz w:val="24"/>
        </w:rPr>
        <w:t>签定日期：   年   月   日</w:t>
      </w:r>
    </w:p>
    <w:p>
      <w:pPr>
        <w:spacing w:line="420" w:lineRule="exact"/>
        <w:rPr>
          <w:rFonts w:ascii="宋体" w:hAnsi="宋体" w:cs="Arial"/>
          <w:sz w:val="24"/>
        </w:rPr>
      </w:pPr>
    </w:p>
    <w:p>
      <w:pPr>
        <w:pStyle w:val="13"/>
        <w:widowControl/>
        <w:ind w:left="2719" w:leftChars="266" w:hanging="2160" w:hangingChars="900"/>
        <w:rPr>
          <w:rFonts w:ascii="宋体" w:hAnsi="宋体" w:cs="宋体"/>
          <w:sz w:val="30"/>
          <w:szCs w:val="30"/>
          <w:u w:val="single"/>
        </w:rPr>
      </w:pPr>
      <w:r>
        <w:rPr>
          <w:rFonts w:hint="eastAsia" w:ascii="宋体" w:hAnsi="宋体" w:cs="Arial"/>
          <w:sz w:val="24"/>
        </w:rPr>
        <w:t>根据</w:t>
      </w:r>
      <w:r>
        <w:rPr>
          <w:rFonts w:hint="eastAsia" w:ascii="宋体" w:hAnsi="宋体"/>
          <w:sz w:val="24"/>
          <w:u w:val="single"/>
        </w:rPr>
        <w:t>福建广电网络集团</w:t>
      </w:r>
      <w:r>
        <w:rPr>
          <w:rFonts w:hint="eastAsia"/>
          <w:sz w:val="24"/>
          <w:u w:val="single"/>
        </w:rPr>
        <w:t>股份有限公司</w:t>
      </w:r>
      <w:r>
        <w:rPr>
          <w:rFonts w:hint="eastAsia"/>
          <w:bCs/>
          <w:sz w:val="24"/>
        </w:rPr>
        <w:t>连城分公司</w:t>
      </w:r>
      <w:r>
        <w:rPr>
          <w:rFonts w:hint="eastAsia" w:ascii="宋体" w:hAnsi="宋体" w:cs="宋体"/>
          <w:sz w:val="24"/>
          <w:szCs w:val="24"/>
        </w:rPr>
        <w:t>2021年度莒溪等7个乡镇机房改造装修工程项目</w:t>
      </w:r>
    </w:p>
    <w:p>
      <w:pPr>
        <w:jc w:val="left"/>
        <w:rPr>
          <w:rFonts w:ascii="宋体" w:hAnsi="宋体" w:cs="Arial"/>
          <w:sz w:val="24"/>
        </w:rPr>
      </w:pPr>
      <w:r>
        <w:rPr>
          <w:rFonts w:hint="eastAsia" w:ascii="宋体" w:hAnsi="宋体" w:cs="Arial"/>
          <w:sz w:val="24"/>
          <w:u w:val="single"/>
        </w:rPr>
        <w:t>（招标编号：     ）</w:t>
      </w:r>
      <w:r>
        <w:rPr>
          <w:rFonts w:hint="eastAsia" w:ascii="宋体" w:hAnsi="宋体" w:cs="Arial"/>
          <w:sz w:val="24"/>
        </w:rPr>
        <w:t>的招标结果，乙方为中标人，现依照招标文件、投标文件及相关文件的内容，双方达成如下协议：</w:t>
      </w:r>
    </w:p>
    <w:p>
      <w:pPr>
        <w:spacing w:line="420" w:lineRule="exact"/>
        <w:rPr>
          <w:rFonts w:ascii="宋体" w:hAnsi="宋体" w:cs="Arial"/>
          <w:sz w:val="24"/>
        </w:rPr>
      </w:pPr>
      <w:r>
        <w:rPr>
          <w:rFonts w:hint="eastAsia" w:ascii="宋体" w:hAnsi="宋体" w:cs="Arial"/>
          <w:sz w:val="24"/>
        </w:rPr>
        <w:t>1、合同标的和合同价格</w:t>
      </w:r>
      <w:r>
        <w:rPr>
          <w:rFonts w:hint="eastAsia" w:ascii="宋体" w:hAnsi="宋体" w:cs="Arial"/>
          <w:color w:val="FF0000"/>
          <w:sz w:val="24"/>
        </w:rPr>
        <w:t>(含税)</w:t>
      </w:r>
    </w:p>
    <w:tbl>
      <w:tblPr>
        <w:tblStyle w:val="10"/>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3"/>
        <w:gridCol w:w="1185"/>
        <w:gridCol w:w="1335"/>
        <w:gridCol w:w="1101"/>
        <w:gridCol w:w="1318"/>
        <w:gridCol w:w="1319"/>
        <w:gridCol w:w="1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4" w:hRule="exact"/>
        </w:trPr>
        <w:tc>
          <w:tcPr>
            <w:tcW w:w="1653"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ascii="宋体" w:hAnsi="宋体" w:cs="Arial"/>
                <w:sz w:val="24"/>
              </w:rPr>
            </w:pPr>
            <w:r>
              <w:rPr>
                <w:rFonts w:hint="eastAsia" w:ascii="宋体" w:hAnsi="宋体" w:cs="Arial"/>
                <w:sz w:val="24"/>
              </w:rPr>
              <w:t>产品名称</w:t>
            </w:r>
          </w:p>
        </w:tc>
        <w:tc>
          <w:tcPr>
            <w:tcW w:w="1185"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ascii="宋体" w:hAnsi="宋体" w:cs="Arial"/>
                <w:sz w:val="24"/>
              </w:rPr>
            </w:pPr>
            <w:r>
              <w:rPr>
                <w:rFonts w:hint="eastAsia" w:ascii="宋体" w:hAnsi="宋体" w:cs="Arial"/>
                <w:sz w:val="24"/>
              </w:rPr>
              <w:t>规格型号</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ascii="宋体" w:hAnsi="宋体" w:cs="Arial"/>
                <w:sz w:val="24"/>
              </w:rPr>
            </w:pPr>
            <w:r>
              <w:rPr>
                <w:rFonts w:hint="eastAsia" w:ascii="宋体" w:hAnsi="宋体" w:cs="Arial"/>
                <w:sz w:val="24"/>
              </w:rPr>
              <w:t>生产厂家</w:t>
            </w:r>
          </w:p>
        </w:tc>
        <w:tc>
          <w:tcPr>
            <w:tcW w:w="1101"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ascii="宋体" w:hAnsi="宋体" w:cs="Arial"/>
                <w:sz w:val="24"/>
              </w:rPr>
            </w:pPr>
            <w:r>
              <w:rPr>
                <w:rFonts w:hint="eastAsia" w:ascii="宋体" w:hAnsi="宋体" w:cs="Arial"/>
                <w:sz w:val="24"/>
              </w:rPr>
              <w:t>数 量</w:t>
            </w:r>
          </w:p>
        </w:tc>
        <w:tc>
          <w:tcPr>
            <w:tcW w:w="1318"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ascii="宋体" w:hAnsi="宋体" w:cs="Arial"/>
                <w:sz w:val="24"/>
              </w:rPr>
            </w:pPr>
            <w:r>
              <w:rPr>
                <w:rFonts w:hint="eastAsia" w:ascii="宋体" w:hAnsi="宋体" w:cs="Arial"/>
                <w:sz w:val="24"/>
              </w:rPr>
              <w:t>单 价</w:t>
            </w:r>
          </w:p>
        </w:tc>
        <w:tc>
          <w:tcPr>
            <w:tcW w:w="1319"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ascii="宋体" w:hAnsi="宋体" w:cs="Arial"/>
                <w:sz w:val="24"/>
              </w:rPr>
            </w:pPr>
            <w:r>
              <w:rPr>
                <w:rFonts w:hint="eastAsia" w:ascii="宋体" w:hAnsi="宋体" w:cs="Arial"/>
                <w:sz w:val="24"/>
              </w:rPr>
              <w:t>总 价</w:t>
            </w:r>
          </w:p>
        </w:tc>
        <w:tc>
          <w:tcPr>
            <w:tcW w:w="1629"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ascii="宋体" w:hAnsi="宋体" w:cs="Arial"/>
                <w:sz w:val="24"/>
              </w:rPr>
            </w:pPr>
            <w:r>
              <w:rPr>
                <w:rFonts w:hint="eastAsia" w:ascii="宋体" w:hAnsi="宋体" w:cs="Arial"/>
                <w:sz w:val="24"/>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653"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ascii="宋体" w:hAnsi="宋体" w:cs="Arial"/>
                <w:sz w:val="24"/>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rFonts w:ascii="宋体" w:hAnsi="宋体" w:cs="Arial"/>
                <w:sz w:val="24"/>
              </w:rPr>
            </w:pPr>
          </w:p>
        </w:tc>
        <w:tc>
          <w:tcPr>
            <w:tcW w:w="1335"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rFonts w:ascii="宋体" w:hAnsi="宋体" w:cs="Arial"/>
                <w:sz w:val="24"/>
              </w:rPr>
            </w:pPr>
          </w:p>
        </w:tc>
        <w:tc>
          <w:tcPr>
            <w:tcW w:w="1101"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ascii="宋体" w:hAnsi="宋体" w:cs="Arial"/>
                <w:sz w:val="24"/>
              </w:rPr>
            </w:pPr>
          </w:p>
        </w:tc>
        <w:tc>
          <w:tcPr>
            <w:tcW w:w="1318"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rFonts w:ascii="宋体" w:hAnsi="宋体" w:cs="Arial"/>
                <w:sz w:val="24"/>
              </w:rPr>
            </w:pPr>
          </w:p>
        </w:tc>
        <w:tc>
          <w:tcPr>
            <w:tcW w:w="1319"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rFonts w:ascii="宋体" w:hAnsi="宋体" w:cs="Arial"/>
                <w:sz w:val="24"/>
              </w:rPr>
            </w:pPr>
          </w:p>
        </w:tc>
        <w:tc>
          <w:tcPr>
            <w:tcW w:w="1629"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rFonts w:ascii="宋体" w:hAnsi="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653" w:type="dxa"/>
            <w:tcBorders>
              <w:top w:val="single" w:color="auto" w:sz="4" w:space="0"/>
              <w:left w:val="single" w:color="auto" w:sz="4" w:space="0"/>
              <w:bottom w:val="single" w:color="auto" w:sz="4" w:space="0"/>
              <w:right w:val="single" w:color="auto" w:sz="4" w:space="0"/>
            </w:tcBorders>
            <w:noWrap w:val="0"/>
            <w:vAlign w:val="center"/>
          </w:tcPr>
          <w:p>
            <w:pPr>
              <w:spacing w:line="420" w:lineRule="exact"/>
              <w:ind w:left="480" w:hanging="480" w:hangingChars="200"/>
              <w:rPr>
                <w:rFonts w:ascii="宋体" w:hAnsi="宋体" w:cs="Arial"/>
                <w:sz w:val="24"/>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rFonts w:ascii="宋体" w:hAnsi="宋体" w:cs="Arial"/>
                <w:sz w:val="24"/>
              </w:rPr>
            </w:pPr>
          </w:p>
        </w:tc>
        <w:tc>
          <w:tcPr>
            <w:tcW w:w="1335"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rFonts w:ascii="宋体" w:hAnsi="宋体" w:cs="Arial"/>
                <w:sz w:val="24"/>
              </w:rPr>
            </w:pPr>
          </w:p>
        </w:tc>
        <w:tc>
          <w:tcPr>
            <w:tcW w:w="1101"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ascii="宋体" w:hAnsi="宋体" w:cs="Arial"/>
                <w:sz w:val="24"/>
              </w:rPr>
            </w:pPr>
          </w:p>
        </w:tc>
        <w:tc>
          <w:tcPr>
            <w:tcW w:w="1318"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rFonts w:ascii="宋体" w:hAnsi="宋体" w:cs="Arial"/>
                <w:sz w:val="24"/>
              </w:rPr>
            </w:pPr>
          </w:p>
        </w:tc>
        <w:tc>
          <w:tcPr>
            <w:tcW w:w="1319"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rFonts w:ascii="宋体" w:hAnsi="宋体" w:cs="Arial"/>
                <w:sz w:val="24"/>
              </w:rPr>
            </w:pPr>
          </w:p>
        </w:tc>
        <w:tc>
          <w:tcPr>
            <w:tcW w:w="1629"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rFonts w:ascii="宋体" w:hAnsi="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653" w:type="dxa"/>
            <w:tcBorders>
              <w:top w:val="single" w:color="auto" w:sz="4" w:space="0"/>
              <w:left w:val="single" w:color="auto" w:sz="4" w:space="0"/>
              <w:bottom w:val="single" w:color="auto" w:sz="4" w:space="0"/>
              <w:right w:val="single" w:color="auto" w:sz="4" w:space="0"/>
            </w:tcBorders>
            <w:noWrap w:val="0"/>
            <w:vAlign w:val="center"/>
          </w:tcPr>
          <w:p>
            <w:pPr>
              <w:spacing w:line="420" w:lineRule="exact"/>
              <w:ind w:left="480" w:hanging="480" w:hangingChars="200"/>
              <w:rPr>
                <w:rFonts w:ascii="宋体" w:hAnsi="宋体" w:cs="Arial"/>
                <w:sz w:val="24"/>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rFonts w:ascii="宋体" w:hAnsi="宋体" w:cs="Arial"/>
                <w:sz w:val="24"/>
              </w:rPr>
            </w:pPr>
          </w:p>
        </w:tc>
        <w:tc>
          <w:tcPr>
            <w:tcW w:w="1335"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rFonts w:ascii="宋体" w:hAnsi="宋体" w:cs="Arial"/>
                <w:sz w:val="24"/>
              </w:rPr>
            </w:pPr>
          </w:p>
        </w:tc>
        <w:tc>
          <w:tcPr>
            <w:tcW w:w="1101"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ascii="宋体" w:hAnsi="宋体" w:cs="Arial"/>
                <w:sz w:val="24"/>
              </w:rPr>
            </w:pPr>
          </w:p>
        </w:tc>
        <w:tc>
          <w:tcPr>
            <w:tcW w:w="1318"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rFonts w:ascii="宋体" w:hAnsi="宋体" w:cs="Arial"/>
                <w:sz w:val="24"/>
              </w:rPr>
            </w:pPr>
          </w:p>
        </w:tc>
        <w:tc>
          <w:tcPr>
            <w:tcW w:w="1319"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rFonts w:ascii="宋体" w:hAnsi="宋体" w:cs="Arial"/>
                <w:sz w:val="24"/>
              </w:rPr>
            </w:pPr>
          </w:p>
        </w:tc>
        <w:tc>
          <w:tcPr>
            <w:tcW w:w="1629"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rFonts w:ascii="宋体" w:hAnsi="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0" w:type="dxa"/>
            <w:gridSpan w:val="7"/>
            <w:tcBorders>
              <w:top w:val="single" w:color="auto" w:sz="4" w:space="0"/>
              <w:left w:val="single" w:color="auto" w:sz="4" w:space="0"/>
              <w:bottom w:val="single" w:color="auto" w:sz="4" w:space="0"/>
              <w:right w:val="single" w:color="auto" w:sz="4" w:space="0"/>
            </w:tcBorders>
            <w:noWrap w:val="0"/>
            <w:vAlign w:val="top"/>
          </w:tcPr>
          <w:p>
            <w:pPr>
              <w:spacing w:line="420" w:lineRule="exact"/>
              <w:rPr>
                <w:rFonts w:ascii="宋体" w:hAnsi="宋体" w:cs="Arial"/>
                <w:sz w:val="24"/>
              </w:rPr>
            </w:pPr>
            <w:r>
              <w:rPr>
                <w:rFonts w:hint="eastAsia" w:ascii="宋体" w:hAnsi="宋体" w:cs="Arial"/>
                <w:sz w:val="24"/>
              </w:rPr>
              <w:t xml:space="preserve">合同总金额（大写）（合同总金额包含备件、专用工具、安装、调试、检验、技术培训及技术资料和运输保险等费用）：人民币（¥：       </w:t>
            </w:r>
            <w:r>
              <w:rPr>
                <w:rFonts w:hint="eastAsia" w:ascii="宋体" w:hAnsi="宋体" w:cs="Arial"/>
                <w:sz w:val="24"/>
                <w:u w:val="single"/>
              </w:rPr>
              <w:t>元正</w:t>
            </w:r>
            <w:r>
              <w:rPr>
                <w:rFonts w:hint="eastAsia" w:ascii="宋体" w:hAnsi="宋体" w:cs="Arial"/>
                <w:sz w:val="24"/>
              </w:rPr>
              <w:t>）</w:t>
            </w:r>
          </w:p>
        </w:tc>
      </w:tr>
    </w:tbl>
    <w:p>
      <w:pPr>
        <w:spacing w:line="420" w:lineRule="exact"/>
        <w:rPr>
          <w:rFonts w:ascii="宋体" w:hAnsi="宋体" w:cs="Arial"/>
          <w:sz w:val="24"/>
        </w:rPr>
      </w:pPr>
      <w:r>
        <w:rPr>
          <w:rFonts w:hint="eastAsia" w:ascii="宋体" w:hAnsi="宋体" w:cs="Arial"/>
          <w:sz w:val="24"/>
        </w:rPr>
        <w:t>2、交货方式、地点和时间</w:t>
      </w:r>
    </w:p>
    <w:p>
      <w:pPr>
        <w:spacing w:line="420" w:lineRule="exact"/>
        <w:ind w:firstLine="480" w:firstLineChars="200"/>
        <w:rPr>
          <w:rFonts w:ascii="宋体" w:hAnsi="宋体" w:cs="Arial"/>
          <w:sz w:val="24"/>
          <w:u w:val="single"/>
        </w:rPr>
      </w:pPr>
      <w:r>
        <w:rPr>
          <w:rFonts w:hint="eastAsia" w:ascii="宋体" w:hAnsi="宋体" w:cs="Arial"/>
          <w:sz w:val="24"/>
        </w:rPr>
        <w:t>2.1交货方式：</w:t>
      </w:r>
      <w:r>
        <w:rPr>
          <w:rFonts w:hint="eastAsia" w:ascii="宋体" w:hAnsi="宋体" w:cs="Arial"/>
          <w:sz w:val="24"/>
          <w:u w:val="single"/>
        </w:rPr>
        <w:t>采用现场交货方式</w:t>
      </w:r>
    </w:p>
    <w:p>
      <w:pPr>
        <w:spacing w:line="420" w:lineRule="exact"/>
        <w:ind w:firstLine="480" w:firstLineChars="200"/>
        <w:rPr>
          <w:rFonts w:ascii="宋体" w:hAnsi="宋体" w:cs="Arial"/>
          <w:color w:val="000000"/>
          <w:sz w:val="24"/>
        </w:rPr>
      </w:pPr>
      <w:r>
        <w:rPr>
          <w:rFonts w:hint="eastAsia" w:ascii="宋体" w:hAnsi="宋体" w:cs="Arial"/>
          <w:sz w:val="24"/>
        </w:rPr>
        <w:t>2.2交货地点：</w:t>
      </w:r>
      <w:r>
        <w:rPr>
          <w:rFonts w:hint="eastAsia" w:ascii="宋体" w:hAnsi="宋体" w:cs="Arial"/>
          <w:color w:val="000000"/>
          <w:sz w:val="24"/>
        </w:rPr>
        <w:t>福建省连城县莲峰镇西环北路1号福建广电网络集团连城分公司</w:t>
      </w:r>
    </w:p>
    <w:p>
      <w:pPr>
        <w:spacing w:line="420" w:lineRule="exact"/>
        <w:ind w:firstLine="480" w:firstLineChars="200"/>
        <w:rPr>
          <w:rFonts w:ascii="宋体" w:hAnsi="宋体" w:cs="Arial"/>
          <w:color w:val="FF0000"/>
          <w:sz w:val="24"/>
        </w:rPr>
      </w:pPr>
      <w:r>
        <w:rPr>
          <w:rFonts w:hint="eastAsia" w:ascii="宋体" w:hAnsi="宋体" w:cs="Arial"/>
          <w:sz w:val="24"/>
        </w:rPr>
        <w:t>2.3交货时间：20   年  月</w:t>
      </w:r>
    </w:p>
    <w:p>
      <w:pPr>
        <w:spacing w:line="420" w:lineRule="exact"/>
        <w:rPr>
          <w:rFonts w:ascii="宋体" w:hAnsi="宋体" w:cs="Arial"/>
          <w:sz w:val="24"/>
        </w:rPr>
      </w:pPr>
      <w:r>
        <w:rPr>
          <w:rFonts w:hint="eastAsia" w:ascii="宋体" w:hAnsi="宋体" w:cs="Arial"/>
          <w:sz w:val="24"/>
        </w:rPr>
        <w:t>3、供货清单</w:t>
      </w:r>
    </w:p>
    <w:p>
      <w:pPr>
        <w:spacing w:line="420" w:lineRule="exact"/>
        <w:rPr>
          <w:rFonts w:ascii="宋体" w:hAnsi="宋体" w:cs="Arial"/>
          <w:sz w:val="24"/>
        </w:rPr>
      </w:pPr>
      <w:r>
        <w:rPr>
          <w:rFonts w:hint="eastAsia" w:ascii="宋体" w:hAnsi="宋体" w:cs="Arial"/>
          <w:sz w:val="24"/>
        </w:rPr>
        <w:t xml:space="preserve">   3.1供货清单：包括主要产品、随机备品备件、专用工具的名称及数量。</w:t>
      </w:r>
    </w:p>
    <w:p>
      <w:pPr>
        <w:spacing w:line="420" w:lineRule="exact"/>
        <w:rPr>
          <w:rFonts w:ascii="宋体" w:hAnsi="宋体" w:cs="Arial"/>
          <w:sz w:val="24"/>
        </w:rPr>
      </w:pPr>
      <w:r>
        <w:rPr>
          <w:rFonts w:hint="eastAsia" w:ascii="宋体" w:hAnsi="宋体" w:cs="Arial"/>
          <w:sz w:val="24"/>
        </w:rPr>
        <w:t>4、付款方式与条件</w:t>
      </w:r>
    </w:p>
    <w:p>
      <w:pPr>
        <w:pStyle w:val="8"/>
        <w:widowControl/>
        <w:spacing w:line="300" w:lineRule="atLeast"/>
        <w:ind w:left="778" w:leftChars="142" w:right="-180" w:hanging="480" w:hangingChars="200"/>
        <w:rPr>
          <w:rFonts w:hint="eastAsia" w:ascii="宋体" w:hAnsi="宋体" w:cs="仿宋_GB2312"/>
        </w:rPr>
      </w:pPr>
      <w:r>
        <w:rPr>
          <w:rFonts w:hint="eastAsia" w:ascii="宋体" w:hAnsi="宋体"/>
        </w:rPr>
        <w:t>4.1</w:t>
      </w:r>
      <w:r>
        <w:rPr>
          <w:rFonts w:hint="eastAsia" w:ascii="宋体" w:hAnsi="宋体" w:cs="仿宋_GB2312"/>
        </w:rPr>
        <w:t>中标供应商为本项目提供技术服务和质量保证承诺函，质保期从设备稳定运行验收合格后算起，质保期内整机备件48小时内更换，质保期内免费保修，设备要求送到</w:t>
      </w:r>
      <w:r>
        <w:rPr>
          <w:rFonts w:hint="eastAsia" w:ascii="宋体" w:hAnsi="宋体" w:cs="Arial"/>
          <w:color w:val="000000"/>
        </w:rPr>
        <w:t>福建省连城县莲峰镇西环北路1号福建广电网络集团连城分公司</w:t>
      </w:r>
      <w:r>
        <w:rPr>
          <w:rFonts w:hint="eastAsia" w:ascii="宋体" w:hAnsi="宋体" w:cs="仿宋_GB2312"/>
          <w:color w:val="FF0000"/>
        </w:rPr>
        <w:t>；</w:t>
      </w:r>
    </w:p>
    <w:p>
      <w:pPr>
        <w:spacing w:line="560" w:lineRule="exact"/>
        <w:ind w:left="959" w:leftChars="228" w:hanging="480" w:hangingChars="200"/>
        <w:rPr>
          <w:rFonts w:ascii="宋体" w:hAnsi="Calibri" w:cs="Calibri"/>
          <w:sz w:val="24"/>
          <w:szCs w:val="22"/>
        </w:rPr>
      </w:pPr>
      <w:r>
        <w:rPr>
          <w:rFonts w:hint="eastAsia" w:ascii="宋体" w:hAnsi="宋体"/>
          <w:sz w:val="24"/>
        </w:rPr>
        <w:t>4.2</w:t>
      </w:r>
      <w:r>
        <w:rPr>
          <w:rFonts w:hint="eastAsia" w:ascii="宋体" w:hAnsi="宋体" w:cs="仿宋_GB2312"/>
          <w:sz w:val="24"/>
        </w:rPr>
        <w:t>付款方式：</w:t>
      </w:r>
      <w:r>
        <w:rPr>
          <w:rFonts w:hint="eastAsia" w:ascii="宋体" w:hAnsi="宋体" w:cs="宋体"/>
          <w:sz w:val="24"/>
          <w:lang w:bidi="ar"/>
        </w:rPr>
        <w:t>工程验收合格后甲方收到乙方发票后一个月内支付</w:t>
      </w:r>
      <w:r>
        <w:rPr>
          <w:rFonts w:hint="eastAsia" w:ascii="宋体" w:hAnsi="Calibri" w:cs="Calibri"/>
          <w:sz w:val="24"/>
          <w:szCs w:val="22"/>
        </w:rPr>
        <w:t>95%货款。质保期满1年后支付5%的质保金。</w:t>
      </w:r>
    </w:p>
    <w:p>
      <w:pPr>
        <w:spacing w:line="560" w:lineRule="exact"/>
        <w:ind w:firstLine="480" w:firstLineChars="200"/>
        <w:rPr>
          <w:rFonts w:hint="eastAsia" w:ascii="宋体" w:hAnsi="宋体" w:cs="仿宋_GB2312"/>
          <w:sz w:val="24"/>
        </w:rPr>
      </w:pPr>
      <w:r>
        <w:rPr>
          <w:rFonts w:hint="eastAsia" w:ascii="宋体" w:hAnsi="宋体"/>
          <w:sz w:val="24"/>
        </w:rPr>
        <w:t>4.3</w:t>
      </w:r>
      <w:r>
        <w:rPr>
          <w:rFonts w:hint="eastAsia" w:ascii="宋体" w:hAnsi="宋体" w:cs="仿宋_GB2312"/>
          <w:sz w:val="24"/>
        </w:rPr>
        <w:t>要求中标单位是一般纳税人并提供增值税专用发票；</w:t>
      </w:r>
    </w:p>
    <w:p>
      <w:pPr>
        <w:widowControl/>
        <w:spacing w:line="420" w:lineRule="exact"/>
        <w:ind w:firstLine="480" w:firstLineChars="200"/>
        <w:jc w:val="left"/>
        <w:rPr>
          <w:rFonts w:ascii="宋体" w:hAnsi="宋体" w:cs="Arial"/>
          <w:sz w:val="24"/>
        </w:rPr>
      </w:pPr>
      <w:r>
        <w:rPr>
          <w:rFonts w:hint="eastAsia" w:ascii="宋体" w:hAnsi="宋体" w:cs="Arial"/>
          <w:sz w:val="24"/>
        </w:rPr>
        <w:t>现场交货条件下，乙方要求付款时应提交下列单证和文件。</w:t>
      </w:r>
    </w:p>
    <w:p>
      <w:pPr>
        <w:spacing w:line="420" w:lineRule="exact"/>
        <w:ind w:firstLine="480" w:firstLineChars="200"/>
        <w:rPr>
          <w:rFonts w:ascii="宋体" w:hAnsi="宋体" w:cs="Arial"/>
          <w:sz w:val="24"/>
        </w:rPr>
      </w:pPr>
      <w:r>
        <w:rPr>
          <w:rFonts w:hint="eastAsia" w:ascii="宋体" w:hAnsi="宋体" w:cs="Arial"/>
          <w:sz w:val="24"/>
        </w:rPr>
        <w:t>A.项目开具增值税专用发票。</w:t>
      </w:r>
    </w:p>
    <w:p>
      <w:pPr>
        <w:spacing w:line="420" w:lineRule="exact"/>
        <w:ind w:firstLine="480" w:firstLineChars="200"/>
        <w:rPr>
          <w:rFonts w:ascii="宋体" w:hAnsi="宋体" w:cs="Arial"/>
          <w:sz w:val="24"/>
        </w:rPr>
      </w:pPr>
      <w:r>
        <w:rPr>
          <w:rFonts w:hint="eastAsia" w:ascii="宋体" w:hAnsi="宋体" w:cs="Arial"/>
          <w:sz w:val="24"/>
        </w:rPr>
        <w:t>b.制造厂家出具的货物质量合格证书。</w:t>
      </w:r>
    </w:p>
    <w:p>
      <w:pPr>
        <w:spacing w:line="420" w:lineRule="exact"/>
        <w:ind w:firstLine="480" w:firstLineChars="200"/>
        <w:rPr>
          <w:rFonts w:ascii="宋体" w:hAnsi="宋体" w:cs="Arial"/>
          <w:sz w:val="24"/>
        </w:rPr>
      </w:pPr>
      <w:r>
        <w:rPr>
          <w:rFonts w:hint="eastAsia" w:ascii="宋体" w:hAnsi="宋体" w:cs="Arial"/>
          <w:sz w:val="24"/>
        </w:rPr>
        <w:t>c.用户已收讫货物的验收凭证。</w:t>
      </w:r>
    </w:p>
    <w:p>
      <w:pPr>
        <w:spacing w:line="420" w:lineRule="exact"/>
        <w:rPr>
          <w:rFonts w:ascii="宋体" w:hAnsi="宋体"/>
          <w:sz w:val="24"/>
        </w:rPr>
      </w:pPr>
      <w:r>
        <w:rPr>
          <w:rFonts w:hint="eastAsia" w:ascii="宋体" w:hAnsi="宋体"/>
          <w:sz w:val="24"/>
        </w:rPr>
        <w:t>5、质量要求和技术标准</w:t>
      </w:r>
    </w:p>
    <w:p>
      <w:pPr>
        <w:spacing w:line="400" w:lineRule="exact"/>
        <w:ind w:firstLine="480" w:firstLineChars="200"/>
        <w:rPr>
          <w:rFonts w:ascii="宋体" w:hAnsi="宋体"/>
          <w:sz w:val="24"/>
        </w:rPr>
      </w:pPr>
      <w:r>
        <w:rPr>
          <w:rFonts w:hint="eastAsia" w:ascii="宋体" w:hAnsi="宋体"/>
          <w:sz w:val="24"/>
        </w:rPr>
        <w:t>5.1质量要求和技术标准按招标文件(招标编号：         ）要求。</w:t>
      </w:r>
    </w:p>
    <w:p>
      <w:pPr>
        <w:spacing w:line="420" w:lineRule="exact"/>
        <w:rPr>
          <w:rFonts w:ascii="宋体" w:hAnsi="宋体"/>
          <w:sz w:val="24"/>
        </w:rPr>
      </w:pPr>
      <w:r>
        <w:rPr>
          <w:rFonts w:hint="eastAsia" w:ascii="宋体" w:hAnsi="宋体"/>
          <w:sz w:val="24"/>
        </w:rPr>
        <w:t>6、安装调试、技术服务及技术资料</w:t>
      </w:r>
    </w:p>
    <w:p>
      <w:pPr>
        <w:spacing w:line="400" w:lineRule="exact"/>
        <w:rPr>
          <w:rFonts w:ascii="宋体" w:hAnsi="宋体"/>
          <w:sz w:val="24"/>
        </w:rPr>
      </w:pPr>
      <w:r>
        <w:rPr>
          <w:rFonts w:hint="eastAsia" w:ascii="宋体" w:hAnsi="宋体"/>
          <w:sz w:val="24"/>
        </w:rPr>
        <w:t xml:space="preserve">  安装调试、技术服务及技术资料按照招标技术规范要求免费提供设备安装调试和以及质保期内技术服务以及提供产品的技术资料。</w:t>
      </w:r>
    </w:p>
    <w:p>
      <w:pPr>
        <w:spacing w:line="400" w:lineRule="exact"/>
        <w:rPr>
          <w:rFonts w:ascii="宋体" w:hAnsi="宋体"/>
          <w:sz w:val="24"/>
        </w:rPr>
      </w:pPr>
      <w:r>
        <w:rPr>
          <w:rFonts w:hint="eastAsia" w:ascii="宋体" w:hAnsi="宋体"/>
          <w:sz w:val="24"/>
        </w:rPr>
        <w:t>7、验收</w:t>
      </w:r>
    </w:p>
    <w:p>
      <w:pPr>
        <w:spacing w:line="400" w:lineRule="exact"/>
        <w:ind w:firstLine="480" w:firstLineChars="200"/>
        <w:rPr>
          <w:rFonts w:ascii="宋体" w:hAnsi="宋体"/>
          <w:sz w:val="24"/>
        </w:rPr>
      </w:pPr>
      <w:r>
        <w:rPr>
          <w:rFonts w:hint="eastAsia" w:ascii="宋体" w:hAnsi="宋体"/>
          <w:sz w:val="24"/>
        </w:rPr>
        <w:t>货物验收标准和方法按。验收结果经双方确认后，双方代表必须按规定的验收交接单上的项目对照本合同填好验收结果并签名盖章。</w:t>
      </w:r>
    </w:p>
    <w:p>
      <w:pPr>
        <w:spacing w:line="420" w:lineRule="exact"/>
        <w:rPr>
          <w:rFonts w:ascii="宋体" w:hAnsi="宋体"/>
          <w:sz w:val="24"/>
        </w:rPr>
      </w:pPr>
      <w:r>
        <w:rPr>
          <w:rFonts w:hint="eastAsia" w:ascii="宋体" w:hAnsi="宋体"/>
          <w:sz w:val="24"/>
        </w:rPr>
        <w:t>8、权利担保及风险承担</w:t>
      </w:r>
    </w:p>
    <w:p>
      <w:pPr>
        <w:spacing w:line="420" w:lineRule="exact"/>
        <w:rPr>
          <w:rFonts w:ascii="宋体" w:hAnsi="宋体"/>
          <w:color w:val="000000"/>
          <w:sz w:val="24"/>
        </w:rPr>
      </w:pPr>
      <w:r>
        <w:rPr>
          <w:rFonts w:hint="eastAsia" w:ascii="宋体" w:hAnsi="宋体"/>
          <w:color w:val="000000"/>
          <w:sz w:val="24"/>
        </w:rPr>
        <w:t xml:space="preserve">    8.1乙方保证对其所交付的货物具有合法的处分权，保证所交付的货物不受任何第三方追索；</w:t>
      </w:r>
    </w:p>
    <w:p>
      <w:pPr>
        <w:spacing w:line="420" w:lineRule="exact"/>
        <w:rPr>
          <w:rFonts w:ascii="宋体" w:hAnsi="宋体"/>
          <w:color w:val="000000"/>
          <w:sz w:val="24"/>
        </w:rPr>
      </w:pPr>
      <w:r>
        <w:rPr>
          <w:rFonts w:hint="eastAsia" w:ascii="宋体" w:hAnsi="宋体"/>
          <w:color w:val="000000"/>
          <w:sz w:val="24"/>
        </w:rPr>
        <w:t xml:space="preserve">    8.2乙方保证其所交付的货物不存在侵犯第三方专利权、著作权或商标权等知识产权的情形。如果乙方交付的产品存在侵犯第三方知识产权情形，由此引起的损失由乙方承担。</w:t>
      </w:r>
    </w:p>
    <w:p>
      <w:pPr>
        <w:spacing w:line="420" w:lineRule="exact"/>
        <w:rPr>
          <w:rFonts w:ascii="宋体" w:hAnsi="宋体"/>
          <w:color w:val="000000"/>
          <w:sz w:val="24"/>
        </w:rPr>
      </w:pPr>
      <w:r>
        <w:rPr>
          <w:rFonts w:hint="eastAsia" w:ascii="宋体" w:hAnsi="宋体"/>
          <w:color w:val="000000"/>
          <w:sz w:val="24"/>
        </w:rPr>
        <w:t xml:space="preserve">    8.3乙方必须保证货物的安全性。若因货物存在瑕疵造成人身或财产损害的，乙方应承担全部责任。</w:t>
      </w:r>
    </w:p>
    <w:p>
      <w:pPr>
        <w:spacing w:line="420" w:lineRule="exact"/>
        <w:ind w:firstLine="480" w:firstLineChars="200"/>
        <w:rPr>
          <w:rFonts w:ascii="宋体" w:hAnsi="宋体"/>
          <w:color w:val="000000"/>
          <w:sz w:val="24"/>
        </w:rPr>
      </w:pPr>
      <w:r>
        <w:rPr>
          <w:rFonts w:hint="eastAsia" w:ascii="宋体" w:hAnsi="宋体"/>
          <w:color w:val="000000"/>
          <w:sz w:val="24"/>
        </w:rPr>
        <w:t>8.4乙方负责货物运输、装卸、安装调试过程中的安全工作。若期间发生人身或财产损害的，乙方应承担全部责任。</w:t>
      </w:r>
    </w:p>
    <w:p>
      <w:pPr>
        <w:tabs>
          <w:tab w:val="left" w:pos="360"/>
        </w:tabs>
        <w:ind w:firstLine="470" w:firstLineChars="196"/>
        <w:rPr>
          <w:rFonts w:ascii="宋体" w:hAnsi="宋体"/>
          <w:sz w:val="24"/>
        </w:rPr>
      </w:pPr>
      <w:r>
        <w:rPr>
          <w:rFonts w:hint="eastAsia" w:ascii="宋体" w:hAnsi="宋体"/>
          <w:color w:val="000000"/>
          <w:sz w:val="24"/>
        </w:rPr>
        <w:t>8.5</w:t>
      </w:r>
      <w:r>
        <w:rPr>
          <w:rFonts w:hint="eastAsia" w:ascii="宋体" w:hAnsi="宋体"/>
          <w:sz w:val="24"/>
        </w:rPr>
        <w:t>货物的全部风险（损坏、灭失等）在货物通过甲方终验前由乙方承担。甲方终验合格后由甲方承担风险。</w:t>
      </w:r>
    </w:p>
    <w:p>
      <w:pPr>
        <w:spacing w:line="420" w:lineRule="exact"/>
        <w:rPr>
          <w:rFonts w:ascii="宋体" w:hAnsi="宋体"/>
          <w:sz w:val="24"/>
        </w:rPr>
      </w:pPr>
      <w:r>
        <w:rPr>
          <w:rFonts w:hint="eastAsia" w:ascii="宋体" w:hAnsi="宋体"/>
          <w:sz w:val="24"/>
        </w:rPr>
        <w:t>9、索赔</w:t>
      </w:r>
    </w:p>
    <w:p>
      <w:pPr>
        <w:spacing w:line="420" w:lineRule="exact"/>
        <w:ind w:firstLine="480" w:firstLineChars="200"/>
        <w:rPr>
          <w:rFonts w:ascii="宋体" w:hAnsi="宋体"/>
          <w:sz w:val="24"/>
        </w:rPr>
      </w:pPr>
      <w:r>
        <w:rPr>
          <w:rFonts w:hint="eastAsia" w:ascii="宋体" w:hAnsi="宋体"/>
          <w:sz w:val="24"/>
        </w:rPr>
        <w:t>9.1乙方对货物与合同要求不符负有责任，甲方提出索赔的，乙方应按甲方同意的下述一种或多种方法解决索赔事宜。</w:t>
      </w:r>
    </w:p>
    <w:p>
      <w:pPr>
        <w:spacing w:line="420" w:lineRule="exact"/>
        <w:ind w:firstLine="480" w:firstLineChars="200"/>
        <w:rPr>
          <w:rFonts w:ascii="宋体" w:hAnsi="宋体"/>
          <w:sz w:val="24"/>
        </w:rPr>
      </w:pPr>
      <w:r>
        <w:rPr>
          <w:rFonts w:hint="eastAsia" w:ascii="宋体" w:hAnsi="宋体"/>
          <w:sz w:val="24"/>
        </w:rPr>
        <w:t>9.1.1乙方同意甲方拒收货物并按被拒收货物的合同价格的金额付给甲方，乙方负担发生的一切损失费用，包括利息、银行费用、运输和保险费、检验费、仓储和装卸费以及为保管和保护被拒绝货物所需要的其它必要费用。</w:t>
      </w:r>
    </w:p>
    <w:p>
      <w:pPr>
        <w:spacing w:line="420" w:lineRule="exact"/>
        <w:ind w:firstLine="480" w:firstLineChars="200"/>
        <w:rPr>
          <w:rFonts w:ascii="宋体" w:hAnsi="宋体"/>
          <w:sz w:val="24"/>
        </w:rPr>
      </w:pPr>
      <w:r>
        <w:rPr>
          <w:rFonts w:hint="eastAsia" w:ascii="宋体" w:hAnsi="宋体"/>
          <w:sz w:val="24"/>
        </w:rPr>
        <w:t>9.1.2根据货物的疵劣和受损程度以及甲方遭受损失的金额，经乙方和甲方同意降低货物价格。</w:t>
      </w:r>
    </w:p>
    <w:p>
      <w:pPr>
        <w:spacing w:line="420" w:lineRule="exact"/>
        <w:ind w:firstLine="480" w:firstLineChars="200"/>
        <w:rPr>
          <w:rFonts w:ascii="宋体" w:hAnsi="宋体"/>
          <w:sz w:val="24"/>
        </w:rPr>
      </w:pPr>
      <w:r>
        <w:rPr>
          <w:rFonts w:hint="eastAsia" w:ascii="宋体" w:hAnsi="宋体"/>
          <w:sz w:val="24"/>
        </w:rPr>
        <w:t>9.1.3更换有缺陷的零件、部件和设备，或修理缺陷部分，以达到合同规定的规格、质量和性能，乙方承担一切费用和风险并负担甲方遭受的一切直接费用。同时乙方应相应延长被更换货物的质量保证期。</w:t>
      </w:r>
    </w:p>
    <w:p>
      <w:pPr>
        <w:spacing w:line="420" w:lineRule="exact"/>
        <w:ind w:firstLine="480" w:firstLineChars="200"/>
        <w:rPr>
          <w:rFonts w:ascii="宋体" w:hAnsi="宋体"/>
          <w:sz w:val="24"/>
        </w:rPr>
      </w:pPr>
      <w:r>
        <w:rPr>
          <w:rFonts w:hint="eastAsia" w:ascii="宋体" w:hAnsi="宋体"/>
          <w:sz w:val="24"/>
        </w:rPr>
        <w:t>9.2如果甲方提出索赔通知后10天内乙方未能予以答复，该索赔应视为已被乙方接受。若乙方未能在甲方提出索赔通知的10天内或甲方同意的更长一些的时间内，按甲方同意的上述任何一种方式处理索赔事宜，甲方将从未付的合同价款中扣回索赔金额，同时按本合同规定追究乙方的违约责任或解除合同。</w:t>
      </w:r>
    </w:p>
    <w:p>
      <w:pPr>
        <w:spacing w:line="420" w:lineRule="exact"/>
        <w:ind w:firstLine="480"/>
        <w:rPr>
          <w:rFonts w:ascii="宋体" w:hAnsi="宋体"/>
          <w:sz w:val="24"/>
        </w:rPr>
      </w:pPr>
      <w:r>
        <w:rPr>
          <w:rFonts w:hint="eastAsia" w:ascii="宋体" w:hAnsi="宋体"/>
          <w:sz w:val="24"/>
        </w:rPr>
        <w:t>9.3如果甲方未能按照合同规定履行付款义务时，在延付期内应按国家规定的同档贷款利率计算乙方的利息损失。</w:t>
      </w:r>
    </w:p>
    <w:p>
      <w:pPr>
        <w:spacing w:line="420" w:lineRule="exact"/>
        <w:rPr>
          <w:rFonts w:ascii="宋体" w:hAnsi="宋体"/>
          <w:sz w:val="24"/>
        </w:rPr>
      </w:pPr>
      <w:r>
        <w:rPr>
          <w:rFonts w:hint="eastAsia" w:ascii="宋体" w:hAnsi="宋体"/>
          <w:sz w:val="24"/>
        </w:rPr>
        <w:t>10、延期交货与核定损失额</w:t>
      </w:r>
    </w:p>
    <w:p>
      <w:pPr>
        <w:spacing w:line="420" w:lineRule="exact"/>
        <w:ind w:firstLine="489"/>
        <w:rPr>
          <w:rFonts w:ascii="宋体" w:hAnsi="宋体"/>
          <w:sz w:val="24"/>
        </w:rPr>
      </w:pPr>
      <w:r>
        <w:rPr>
          <w:rFonts w:hint="eastAsia" w:ascii="宋体" w:hAnsi="宋体"/>
          <w:sz w:val="24"/>
        </w:rPr>
        <w:t>10.1供应商延期供货或延期提供服务的，按合同约定进行处罚，逾期未超过10日（含10日）的，每逾期一日供应商应按本次订单总金额的千分之一支付违约金。逾期超过10日的，从逾期之日起每逾期一日供应商应按本次订单总金额的千分之三支付违约金。延期供货超过20日仍不能交货的，经会议研究，可取消供货资格并有权单方解除合同，从其他中选供应商或根据比选文件规定递补的供应商供货。</w:t>
      </w:r>
    </w:p>
    <w:p>
      <w:pPr>
        <w:spacing w:line="420" w:lineRule="exact"/>
        <w:ind w:firstLine="489"/>
        <w:rPr>
          <w:rFonts w:ascii="宋体" w:hAnsi="宋体"/>
          <w:sz w:val="24"/>
        </w:rPr>
      </w:pPr>
      <w:r>
        <w:rPr>
          <w:rFonts w:hint="eastAsia" w:ascii="宋体" w:hAnsi="宋体"/>
          <w:sz w:val="24"/>
        </w:rPr>
        <w:t>11、违约终止合同</w:t>
      </w:r>
    </w:p>
    <w:p>
      <w:pPr>
        <w:spacing w:line="420" w:lineRule="exact"/>
        <w:ind w:firstLine="489"/>
        <w:rPr>
          <w:rFonts w:ascii="宋体" w:hAnsi="宋体"/>
          <w:sz w:val="24"/>
        </w:rPr>
      </w:pPr>
      <w:r>
        <w:rPr>
          <w:rFonts w:hint="eastAsia" w:ascii="宋体" w:hAnsi="宋体"/>
          <w:sz w:val="24"/>
        </w:rPr>
        <w:t>11.1</w:t>
      </w:r>
      <w:r>
        <w:rPr>
          <w:rFonts w:hint="eastAsia" w:ascii="宋体" w:hAnsi="宋体"/>
          <w:color w:val="000000"/>
          <w:sz w:val="24"/>
        </w:rPr>
        <w:t>除本合同另有约定外，乙方在收到甲方发出的违约通知所要求的期限内仍未纠正其下述任何一种违约行为，甲方可终止全部或部分合同</w:t>
      </w:r>
      <w:r>
        <w:rPr>
          <w:rFonts w:hint="eastAsia" w:ascii="宋体" w:hAnsi="宋体"/>
          <w:sz w:val="24"/>
        </w:rPr>
        <w:t>：</w:t>
      </w:r>
    </w:p>
    <w:p>
      <w:pPr>
        <w:spacing w:line="420" w:lineRule="exact"/>
        <w:ind w:firstLine="489"/>
        <w:rPr>
          <w:rFonts w:ascii="宋体" w:hAnsi="宋体"/>
          <w:sz w:val="24"/>
        </w:rPr>
      </w:pPr>
      <w:r>
        <w:rPr>
          <w:rFonts w:hint="eastAsia" w:ascii="宋体" w:hAnsi="宋体"/>
          <w:sz w:val="24"/>
        </w:rPr>
        <w:t>11.1.1如果乙方未能在合同规定的期限内或甲方准许的任何延期内交付部分或全部货物。</w:t>
      </w:r>
    </w:p>
    <w:p>
      <w:pPr>
        <w:spacing w:line="420" w:lineRule="exact"/>
        <w:ind w:firstLine="480" w:firstLineChars="200"/>
        <w:rPr>
          <w:rFonts w:ascii="宋体" w:hAnsi="宋体"/>
          <w:sz w:val="24"/>
        </w:rPr>
      </w:pPr>
      <w:r>
        <w:rPr>
          <w:rFonts w:hint="eastAsia" w:ascii="宋体" w:hAnsi="宋体"/>
          <w:sz w:val="24"/>
        </w:rPr>
        <w:t>11.1.2乙方未能履行合同项下的任何其它义务。</w:t>
      </w:r>
    </w:p>
    <w:p>
      <w:pPr>
        <w:spacing w:line="420" w:lineRule="exact"/>
        <w:ind w:firstLine="480" w:firstLineChars="200"/>
        <w:rPr>
          <w:rFonts w:ascii="宋体" w:hAnsi="宋体"/>
          <w:sz w:val="24"/>
        </w:rPr>
      </w:pPr>
      <w:r>
        <w:rPr>
          <w:rFonts w:hint="eastAsia" w:ascii="宋体" w:hAnsi="宋体"/>
          <w:sz w:val="24"/>
        </w:rPr>
        <w:t>11.2一旦甲方根据本条第1款终止部分或全部合同，甲方可以按其认为适当的条件和方式采购类似未交付部分的货物。乙方应承担甲方购买类似货物的额外费用</w:t>
      </w:r>
      <w:r>
        <w:rPr>
          <w:rFonts w:hint="eastAsia" w:ascii="宋体" w:hAnsi="宋体"/>
          <w:color w:val="000000"/>
          <w:sz w:val="24"/>
        </w:rPr>
        <w:t>并按终止部分的合同价款的15%支付违约金</w:t>
      </w:r>
      <w:r>
        <w:rPr>
          <w:rFonts w:hint="eastAsia" w:ascii="宋体" w:hAnsi="宋体"/>
          <w:sz w:val="24"/>
        </w:rPr>
        <w:t>。但是，乙方应继续履行合同中未终止的部分</w:t>
      </w:r>
      <w:r>
        <w:rPr>
          <w:rFonts w:hint="eastAsia" w:ascii="宋体" w:hAnsi="宋体"/>
          <w:color w:val="000000"/>
          <w:sz w:val="24"/>
        </w:rPr>
        <w:t>，如造成延期交货的仍应按第10条约定承担延期交货的违约责任</w:t>
      </w:r>
      <w:r>
        <w:rPr>
          <w:rFonts w:hint="eastAsia" w:ascii="宋体" w:hAnsi="宋体"/>
          <w:sz w:val="24"/>
        </w:rPr>
        <w:t>。</w:t>
      </w:r>
    </w:p>
    <w:p>
      <w:pPr>
        <w:spacing w:line="420" w:lineRule="exact"/>
        <w:ind w:firstLine="489"/>
        <w:rPr>
          <w:rFonts w:ascii="宋体" w:hAnsi="宋体"/>
          <w:sz w:val="24"/>
        </w:rPr>
      </w:pPr>
      <w:r>
        <w:rPr>
          <w:rFonts w:hint="eastAsia" w:ascii="宋体" w:hAnsi="宋体"/>
          <w:sz w:val="24"/>
        </w:rPr>
        <w:t>11.3乙方必须具备独立完成本项目的能力，不得分包。如发现，甲方将终止合同，并要求乙方按合同价30%支付违约赔偿。</w:t>
      </w:r>
    </w:p>
    <w:p>
      <w:pPr>
        <w:spacing w:line="420" w:lineRule="exact"/>
        <w:ind w:firstLine="480" w:firstLineChars="200"/>
        <w:rPr>
          <w:rFonts w:ascii="宋体" w:hAnsi="宋体"/>
          <w:color w:val="000000"/>
          <w:sz w:val="24"/>
        </w:rPr>
      </w:pPr>
      <w:r>
        <w:rPr>
          <w:rFonts w:hint="eastAsia" w:ascii="宋体" w:hAnsi="宋体"/>
          <w:sz w:val="24"/>
        </w:rPr>
        <w:t>12、合同纠纷临时事件的处理方式：若发生争议，由双方友好协商解决，</w:t>
      </w:r>
      <w:r>
        <w:rPr>
          <w:rFonts w:hint="eastAsia" w:ascii="宋体" w:hAnsi="宋体"/>
          <w:color w:val="000000"/>
          <w:sz w:val="24"/>
        </w:rPr>
        <w:t>协商不成的，任何一方均可向甲方所在地人民法院提起诉讼。</w:t>
      </w:r>
    </w:p>
    <w:p>
      <w:pPr>
        <w:spacing w:line="420" w:lineRule="exact"/>
        <w:ind w:firstLine="480" w:firstLineChars="200"/>
        <w:rPr>
          <w:rFonts w:ascii="宋体" w:hAnsi="宋体"/>
          <w:sz w:val="24"/>
        </w:rPr>
      </w:pPr>
      <w:r>
        <w:rPr>
          <w:rFonts w:hint="eastAsia" w:ascii="宋体" w:hAnsi="宋体"/>
          <w:sz w:val="24"/>
        </w:rPr>
        <w:t>13、本采购项目的招标文件、乙方的投标文件以及相关的澄清确认函（如果有的话）均为本合同不可分割的一部分。</w:t>
      </w:r>
    </w:p>
    <w:p>
      <w:pPr>
        <w:spacing w:line="420" w:lineRule="exact"/>
        <w:ind w:firstLine="480" w:firstLineChars="200"/>
        <w:rPr>
          <w:rFonts w:ascii="宋体" w:hAnsi="宋体"/>
          <w:sz w:val="24"/>
        </w:rPr>
      </w:pPr>
      <w:r>
        <w:rPr>
          <w:rFonts w:hint="eastAsia" w:ascii="宋体" w:hAnsi="宋体"/>
          <w:sz w:val="24"/>
        </w:rPr>
        <w:t>14、本合同未尽事宜，双方另行签订补充协议，具有本合同同等的法律效力。</w:t>
      </w:r>
    </w:p>
    <w:p>
      <w:pPr>
        <w:spacing w:line="420" w:lineRule="exact"/>
        <w:ind w:firstLine="480" w:firstLineChars="200"/>
        <w:rPr>
          <w:rFonts w:hint="eastAsia" w:ascii="宋体" w:hAnsi="宋体" w:cs="Arial"/>
          <w:sz w:val="24"/>
        </w:rPr>
      </w:pPr>
      <w:r>
        <w:rPr>
          <w:rFonts w:hint="eastAsia" w:ascii="宋体" w:hAnsi="宋体" w:cs="Arial"/>
          <w:sz w:val="24"/>
        </w:rPr>
        <w:t>15、本合同一式肆份，经双方签字并盖章后即时生效。甲方、乙方各执二份，具有同等效力。</w:t>
      </w:r>
    </w:p>
    <w:p>
      <w:pPr>
        <w:pStyle w:val="2"/>
      </w:pPr>
    </w:p>
    <w:p>
      <w:pPr>
        <w:spacing w:line="420" w:lineRule="exact"/>
        <w:ind w:firstLine="720" w:firstLineChars="300"/>
        <w:rPr>
          <w:rFonts w:ascii="宋体" w:hAnsi="宋体" w:cs="Arial"/>
          <w:sz w:val="24"/>
        </w:rPr>
      </w:pPr>
      <w:r>
        <w:rPr>
          <w:rFonts w:hint="eastAsia" w:ascii="宋体" w:hAnsi="宋体" w:cs="Arial"/>
          <w:sz w:val="24"/>
        </w:rPr>
        <w:t>甲    方：                            乙    方：</w:t>
      </w:r>
    </w:p>
    <w:p>
      <w:pPr>
        <w:spacing w:line="420" w:lineRule="exact"/>
        <w:ind w:firstLine="720" w:firstLineChars="300"/>
        <w:rPr>
          <w:rFonts w:ascii="宋体" w:hAnsi="宋体" w:cs="Arial"/>
          <w:sz w:val="24"/>
        </w:rPr>
      </w:pPr>
      <w:r>
        <w:rPr>
          <w:rFonts w:hint="eastAsia" w:ascii="宋体" w:hAnsi="宋体" w:cs="Arial"/>
          <w:sz w:val="24"/>
        </w:rPr>
        <w:t>单位地址：                            单位地址：</w:t>
      </w:r>
    </w:p>
    <w:p>
      <w:pPr>
        <w:spacing w:line="420" w:lineRule="exact"/>
        <w:ind w:firstLine="720" w:firstLineChars="300"/>
        <w:rPr>
          <w:rFonts w:ascii="宋体" w:hAnsi="宋体" w:cs="Arial"/>
          <w:sz w:val="24"/>
        </w:rPr>
      </w:pPr>
      <w:r>
        <w:rPr>
          <w:rFonts w:hint="eastAsia" w:ascii="宋体" w:hAnsi="宋体" w:cs="Arial"/>
          <w:sz w:val="24"/>
        </w:rPr>
        <w:t>法定代表人/负责人：                   法定代表人/负责人：</w:t>
      </w:r>
    </w:p>
    <w:p>
      <w:pPr>
        <w:spacing w:line="420" w:lineRule="exact"/>
        <w:ind w:firstLine="720" w:firstLineChars="300"/>
        <w:rPr>
          <w:rFonts w:ascii="宋体" w:hAnsi="宋体" w:cs="Arial"/>
          <w:sz w:val="24"/>
        </w:rPr>
      </w:pPr>
      <w:r>
        <w:rPr>
          <w:rFonts w:hint="eastAsia" w:ascii="宋体" w:hAnsi="宋体" w:cs="Arial"/>
          <w:sz w:val="24"/>
        </w:rPr>
        <w:t>委托代理人：                          委托代理人：</w:t>
      </w:r>
    </w:p>
    <w:p>
      <w:pPr>
        <w:spacing w:line="420" w:lineRule="exact"/>
        <w:ind w:firstLine="720" w:firstLineChars="300"/>
        <w:rPr>
          <w:rFonts w:ascii="宋体" w:hAnsi="宋体" w:cs="Arial"/>
          <w:sz w:val="24"/>
        </w:rPr>
      </w:pPr>
      <w:r>
        <w:rPr>
          <w:rFonts w:hint="eastAsia" w:ascii="宋体" w:hAnsi="宋体" w:cs="Arial"/>
          <w:sz w:val="24"/>
        </w:rPr>
        <w:t>电    话：                            电    话：</w:t>
      </w:r>
    </w:p>
    <w:p>
      <w:pPr>
        <w:spacing w:line="420" w:lineRule="exact"/>
        <w:ind w:firstLine="720" w:firstLineChars="300"/>
        <w:rPr>
          <w:rFonts w:ascii="宋体" w:hAnsi="宋体" w:cs="Arial"/>
          <w:sz w:val="24"/>
        </w:rPr>
      </w:pPr>
      <w:r>
        <w:rPr>
          <w:rFonts w:hint="eastAsia" w:ascii="宋体" w:hAnsi="宋体" w:cs="Arial"/>
          <w:sz w:val="24"/>
        </w:rPr>
        <w:t>开户银行：                            开户银行：</w:t>
      </w:r>
    </w:p>
    <w:p>
      <w:pPr>
        <w:spacing w:line="360" w:lineRule="auto"/>
        <w:ind w:firstLine="720" w:firstLineChars="300"/>
        <w:rPr>
          <w:rFonts w:ascii="宋体" w:hAnsi="宋体" w:cs="Arial"/>
          <w:sz w:val="24"/>
        </w:rPr>
      </w:pPr>
      <w:r>
        <w:rPr>
          <w:rFonts w:hint="eastAsia" w:ascii="宋体" w:hAnsi="宋体" w:cs="Arial"/>
          <w:sz w:val="24"/>
        </w:rPr>
        <w:t>账    号：                            账    号：</w:t>
      </w:r>
    </w:p>
    <w:p>
      <w:pPr>
        <w:widowControl/>
        <w:jc w:val="left"/>
        <w:rPr>
          <w:rFonts w:hint="eastAsia" w:ascii="宋体" w:hAnsi="宋体" w:cs="Arial"/>
          <w:sz w:val="24"/>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jc w:val="both"/>
        <w:rPr>
          <w:rFonts w:ascii="仿宋_GB2312" w:hAnsi="Courier New"/>
          <w:b/>
          <w:sz w:val="36"/>
          <w:szCs w:val="20"/>
        </w:rPr>
      </w:pPr>
      <w:r>
        <w:rPr>
          <w:rFonts w:hint="eastAsia" w:ascii="黑体" w:hAnsi="Courier New"/>
          <w:b/>
          <w:sz w:val="36"/>
          <w:szCs w:val="20"/>
        </w:rPr>
        <w:t>第四部分</w:t>
      </w:r>
      <w:r>
        <w:rPr>
          <w:rFonts w:hint="eastAsia" w:ascii="仿宋_GB2312" w:hAnsi="Courier New"/>
          <w:b/>
          <w:sz w:val="36"/>
          <w:szCs w:val="20"/>
        </w:rPr>
        <w:t>附件——报价文件格式</w:t>
      </w:r>
    </w:p>
    <w:p>
      <w:pPr>
        <w:jc w:val="center"/>
        <w:rPr>
          <w:rFonts w:ascii="黑体" w:hAnsi="Courier New" w:eastAsia="黑体"/>
          <w:b/>
          <w:sz w:val="36"/>
          <w:szCs w:val="20"/>
        </w:rPr>
      </w:pPr>
    </w:p>
    <w:p>
      <w:pPr>
        <w:jc w:val="center"/>
        <w:rPr>
          <w:rFonts w:ascii="黑体" w:hAnsi="Courier New" w:eastAsia="黑体"/>
          <w:b/>
          <w:sz w:val="36"/>
          <w:szCs w:val="20"/>
        </w:rPr>
      </w:pPr>
    </w:p>
    <w:p>
      <w:pPr>
        <w:jc w:val="center"/>
        <w:rPr>
          <w:rFonts w:ascii="黑体" w:hAnsi="Courier New" w:eastAsia="黑体"/>
          <w:b/>
          <w:sz w:val="36"/>
          <w:szCs w:val="20"/>
        </w:rPr>
      </w:pPr>
    </w:p>
    <w:p>
      <w:pPr>
        <w:jc w:val="center"/>
        <w:rPr>
          <w:rFonts w:ascii="仿宋_GB2312" w:hAnsi="Courier New" w:eastAsia="仿宋_GB2312"/>
          <w:b/>
          <w:sz w:val="72"/>
          <w:szCs w:val="20"/>
        </w:rPr>
      </w:pPr>
      <w:r>
        <w:rPr>
          <w:rFonts w:hint="eastAsia" w:ascii="仿宋_GB2312" w:hAnsi="Courier New" w:eastAsia="仿宋_GB2312"/>
          <w:b/>
          <w:sz w:val="72"/>
          <w:szCs w:val="20"/>
        </w:rPr>
        <w:t>报 价 文 件</w:t>
      </w:r>
    </w:p>
    <w:p>
      <w:pPr>
        <w:jc w:val="center"/>
        <w:rPr>
          <w:rFonts w:ascii="仿宋_GB2312" w:hAnsi="Courier New" w:eastAsia="仿宋_GB2312"/>
          <w:sz w:val="30"/>
          <w:szCs w:val="20"/>
        </w:rPr>
      </w:pPr>
    </w:p>
    <w:p>
      <w:pPr>
        <w:jc w:val="center"/>
        <w:rPr>
          <w:rFonts w:ascii="仿宋_GB2312" w:hAnsi="Courier New" w:eastAsia="仿宋_GB2312"/>
          <w:sz w:val="30"/>
          <w:szCs w:val="20"/>
        </w:rPr>
      </w:pPr>
    </w:p>
    <w:p>
      <w:pPr>
        <w:jc w:val="center"/>
        <w:rPr>
          <w:rFonts w:hint="eastAsia" w:ascii="仿宋_GB2312" w:hAnsi="Courier New" w:eastAsia="仿宋_GB2312"/>
          <w:sz w:val="30"/>
          <w:szCs w:val="20"/>
        </w:rPr>
      </w:pPr>
    </w:p>
    <w:p>
      <w:pPr>
        <w:jc w:val="center"/>
        <w:rPr>
          <w:rFonts w:ascii="仿宋_GB2312" w:hAnsi="Courier New" w:eastAsia="仿宋_GB2312"/>
          <w:sz w:val="30"/>
          <w:szCs w:val="20"/>
        </w:rPr>
      </w:pPr>
    </w:p>
    <w:p>
      <w:pPr>
        <w:jc w:val="center"/>
        <w:rPr>
          <w:rFonts w:ascii="仿宋_GB2312" w:hAnsi="Courier New" w:eastAsia="仿宋_GB2312"/>
          <w:sz w:val="30"/>
          <w:szCs w:val="20"/>
        </w:rPr>
      </w:pPr>
    </w:p>
    <w:p>
      <w:pPr>
        <w:jc w:val="center"/>
        <w:rPr>
          <w:rFonts w:hint="eastAsia" w:ascii="仿宋_GB2312" w:hAnsi="Courier New" w:eastAsia="仿宋_GB2312"/>
          <w:b/>
          <w:color w:val="FF0000"/>
          <w:sz w:val="36"/>
          <w:szCs w:val="36"/>
        </w:rPr>
      </w:pPr>
      <w:r>
        <w:rPr>
          <w:rFonts w:hint="eastAsia" w:ascii="仿宋_GB2312" w:hAnsi="Courier New" w:eastAsia="仿宋_GB2312"/>
          <w:b/>
          <w:color w:val="000000"/>
          <w:sz w:val="36"/>
          <w:szCs w:val="20"/>
        </w:rPr>
        <w:t>项目名称：</w:t>
      </w:r>
      <w:r>
        <w:rPr>
          <w:rFonts w:hint="eastAsia" w:ascii="仿宋_GB2312" w:hAnsi="Courier New" w:eastAsia="仿宋_GB2312"/>
          <w:b/>
          <w:color w:val="000000"/>
          <w:sz w:val="36"/>
          <w:szCs w:val="36"/>
        </w:rPr>
        <w:t>福建广电网络集团股份有限公司</w:t>
      </w:r>
      <w:r>
        <w:rPr>
          <w:rFonts w:hint="eastAsia"/>
          <w:b/>
          <w:sz w:val="36"/>
          <w:szCs w:val="36"/>
        </w:rPr>
        <w:t>连城分公司</w:t>
      </w:r>
      <w:r>
        <w:rPr>
          <w:rFonts w:hint="eastAsia" w:ascii="宋体" w:hAnsi="宋体" w:cs="宋体"/>
          <w:b/>
          <w:sz w:val="36"/>
          <w:szCs w:val="36"/>
        </w:rPr>
        <w:t>2021年度莒溪等7个乡镇机房改造装修工程项目</w:t>
      </w:r>
    </w:p>
    <w:p>
      <w:pPr>
        <w:spacing w:line="520" w:lineRule="exact"/>
        <w:ind w:left="3253" w:hanging="3253" w:hangingChars="900"/>
        <w:jc w:val="left"/>
        <w:rPr>
          <w:rFonts w:hint="eastAsia" w:ascii="宋体" w:hAnsi="宋体"/>
          <w:b/>
          <w:bCs/>
          <w:kern w:val="0"/>
          <w:sz w:val="36"/>
          <w:szCs w:val="36"/>
        </w:rPr>
      </w:pPr>
    </w:p>
    <w:p>
      <w:pPr>
        <w:pStyle w:val="2"/>
        <w:rPr>
          <w:rFonts w:hint="eastAsia" w:ascii="宋体" w:hAnsi="宋体"/>
          <w:b/>
          <w:bCs/>
          <w:kern w:val="0"/>
          <w:sz w:val="36"/>
          <w:szCs w:val="36"/>
        </w:rPr>
      </w:pPr>
    </w:p>
    <w:p>
      <w:pPr>
        <w:pStyle w:val="2"/>
        <w:rPr>
          <w:rFonts w:hint="eastAsia" w:ascii="宋体" w:hAnsi="宋体" w:eastAsia="仿宋_GB2312"/>
          <w:b/>
          <w:bCs/>
          <w:kern w:val="0"/>
          <w:sz w:val="36"/>
          <w:szCs w:val="36"/>
          <w:lang w:eastAsia="zh-CN"/>
        </w:rPr>
      </w:pPr>
      <w:r>
        <w:rPr>
          <w:rFonts w:hint="eastAsia" w:ascii="仿宋_GB2312" w:hAnsi="Courier New" w:eastAsia="仿宋_GB2312"/>
          <w:b/>
          <w:sz w:val="36"/>
          <w:lang w:eastAsia="zh-CN"/>
        </w:rPr>
        <w:t>项目</w:t>
      </w:r>
      <w:r>
        <w:rPr>
          <w:rFonts w:hint="eastAsia" w:ascii="仿宋_GB2312" w:hAnsi="Courier New" w:eastAsia="仿宋_GB2312"/>
          <w:b/>
          <w:sz w:val="36"/>
        </w:rPr>
        <w:t>编号：</w:t>
      </w:r>
    </w:p>
    <w:p>
      <w:pPr>
        <w:ind w:firstLine="1260"/>
        <w:rPr>
          <w:rFonts w:ascii="黑体" w:hAnsi="Courier New" w:eastAsia="黑体"/>
          <w:b/>
          <w:sz w:val="36"/>
          <w:szCs w:val="20"/>
        </w:rPr>
      </w:pPr>
    </w:p>
    <w:p>
      <w:pPr>
        <w:rPr>
          <w:rFonts w:hint="eastAsia" w:ascii="黑体" w:hAnsi="Courier New" w:eastAsia="黑体"/>
          <w:b/>
          <w:sz w:val="36"/>
          <w:szCs w:val="20"/>
        </w:rPr>
      </w:pPr>
    </w:p>
    <w:p>
      <w:pPr>
        <w:rPr>
          <w:rFonts w:ascii="仿宋_GB2312" w:hAnsi="Courier New" w:eastAsia="仿宋_GB2312"/>
          <w:b/>
          <w:sz w:val="36"/>
          <w:szCs w:val="20"/>
        </w:rPr>
      </w:pPr>
    </w:p>
    <w:p>
      <w:pPr>
        <w:rPr>
          <w:rFonts w:ascii="仿宋_GB2312" w:hAnsi="Courier New" w:eastAsia="仿宋_GB2312"/>
          <w:b/>
          <w:sz w:val="36"/>
          <w:szCs w:val="20"/>
        </w:rPr>
      </w:pPr>
    </w:p>
    <w:p>
      <w:pPr>
        <w:rPr>
          <w:rFonts w:ascii="仿宋_GB2312" w:hAnsi="Courier New" w:eastAsia="仿宋_GB2312"/>
          <w:b/>
          <w:sz w:val="36"/>
          <w:szCs w:val="20"/>
        </w:rPr>
      </w:pPr>
    </w:p>
    <w:p>
      <w:pPr>
        <w:rPr>
          <w:rFonts w:ascii="仿宋_GB2312" w:hAnsi="Courier New" w:eastAsia="仿宋_GB2312"/>
          <w:b/>
          <w:sz w:val="36"/>
          <w:szCs w:val="20"/>
          <w:u w:val="single"/>
        </w:rPr>
      </w:pPr>
      <w:r>
        <w:rPr>
          <w:rFonts w:hint="eastAsia" w:ascii="仿宋_GB2312" w:hAnsi="Courier New" w:eastAsia="仿宋_GB2312"/>
          <w:b/>
          <w:sz w:val="36"/>
          <w:szCs w:val="20"/>
        </w:rPr>
        <w:t xml:space="preserve">       报价人名称 ： （全称并加盖公章）</w:t>
      </w:r>
    </w:p>
    <w:p>
      <w:pPr>
        <w:rPr>
          <w:rFonts w:hint="eastAsia" w:ascii="仿宋_GB2312" w:hAnsi="Courier New" w:eastAsia="仿宋_GB2312"/>
          <w:b/>
          <w:sz w:val="36"/>
          <w:szCs w:val="20"/>
        </w:rPr>
      </w:pPr>
      <w:r>
        <w:rPr>
          <w:rFonts w:hint="eastAsia" w:ascii="仿宋_GB2312" w:hAnsi="Courier New" w:eastAsia="仿宋_GB2312"/>
          <w:b/>
          <w:sz w:val="36"/>
          <w:szCs w:val="20"/>
        </w:rPr>
        <w:t xml:space="preserve">     </w:t>
      </w:r>
    </w:p>
    <w:p>
      <w:pPr>
        <w:numPr>
          <w:ins w:id="2" w:author="何秀玲(hexiuling)" w:date="2020-07-10T17:58:00Z"/>
        </w:numPr>
        <w:rPr>
          <w:rFonts w:hint="eastAsia" w:ascii="仿宋_GB2312" w:hAnsi="Courier New" w:eastAsia="仿宋_GB2312"/>
          <w:b/>
          <w:sz w:val="36"/>
          <w:szCs w:val="20"/>
        </w:rPr>
      </w:pPr>
    </w:p>
    <w:p>
      <w:pPr>
        <w:numPr>
          <w:ins w:id="3" w:author="何秀玲(hexiuling)" w:date="2020-07-10T17:58:00Z"/>
        </w:numPr>
        <w:ind w:firstLine="885" w:firstLineChars="245"/>
        <w:rPr>
          <w:rFonts w:ascii="黑体" w:hAnsi="Courier New" w:eastAsia="黑体"/>
          <w:b/>
          <w:sz w:val="36"/>
          <w:szCs w:val="20"/>
        </w:rPr>
      </w:pPr>
      <w:r>
        <w:rPr>
          <w:rFonts w:hint="eastAsia" w:ascii="仿宋_GB2312" w:hAnsi="Courier New" w:eastAsia="仿宋_GB2312"/>
          <w:b/>
          <w:sz w:val="36"/>
          <w:szCs w:val="20"/>
        </w:rPr>
        <w:t xml:space="preserve">  日      期 ：</w:t>
      </w:r>
    </w:p>
    <w:p>
      <w:pPr>
        <w:widowControl/>
        <w:jc w:val="left"/>
        <w:rPr>
          <w:szCs w:val="20"/>
        </w:rPr>
      </w:pPr>
    </w:p>
    <w:p>
      <w:pPr>
        <w:pStyle w:val="2"/>
      </w:pPr>
    </w:p>
    <w:p>
      <w:pPr>
        <w:pStyle w:val="2"/>
      </w:pPr>
    </w:p>
    <w:p>
      <w:pPr>
        <w:pStyle w:val="2"/>
      </w:pPr>
    </w:p>
    <w:p>
      <w:pPr>
        <w:pStyle w:val="2"/>
      </w:pPr>
    </w:p>
    <w:p>
      <w:pPr>
        <w:pStyle w:val="2"/>
      </w:pPr>
    </w:p>
    <w:p>
      <w:pPr>
        <w:spacing w:line="0" w:lineRule="atLeast"/>
        <w:jc w:val="left"/>
        <w:outlineLvl w:val="0"/>
        <w:rPr>
          <w:rFonts w:ascii="宋体" w:hAnsi="Courier New"/>
          <w:kern w:val="0"/>
          <w:szCs w:val="20"/>
        </w:rPr>
      </w:pPr>
      <w:r>
        <w:rPr>
          <w:rFonts w:hint="eastAsia" w:ascii="宋体" w:hAnsi="Courier New"/>
          <w:kern w:val="0"/>
          <w:szCs w:val="20"/>
        </w:rPr>
        <w:t xml:space="preserve">附件１ </w:t>
      </w:r>
    </w:p>
    <w:p>
      <w:pPr>
        <w:spacing w:line="0" w:lineRule="atLeast"/>
        <w:jc w:val="center"/>
        <w:outlineLvl w:val="0"/>
        <w:rPr>
          <w:rFonts w:ascii="仿宋_GB2312" w:hAnsi="Courier New" w:eastAsia="仿宋_GB2312"/>
          <w:kern w:val="0"/>
          <w:sz w:val="28"/>
          <w:szCs w:val="20"/>
        </w:rPr>
      </w:pPr>
      <w:r>
        <w:rPr>
          <w:rFonts w:hint="eastAsia"/>
          <w:b/>
          <w:bCs/>
          <w:kern w:val="0"/>
          <w:sz w:val="36"/>
          <w:szCs w:val="20"/>
        </w:rPr>
        <w:t>报价书</w:t>
      </w:r>
    </w:p>
    <w:p>
      <w:pPr>
        <w:spacing w:line="400" w:lineRule="exact"/>
        <w:rPr>
          <w:rFonts w:ascii="宋体" w:hAnsi="宋体"/>
          <w:sz w:val="24"/>
          <w:szCs w:val="20"/>
        </w:rPr>
      </w:pPr>
      <w:r>
        <w:rPr>
          <w:rFonts w:hint="eastAsia" w:ascii="宋体" w:hAnsi="宋体"/>
          <w:sz w:val="24"/>
          <w:szCs w:val="20"/>
        </w:rPr>
        <w:t>致：福建广电网络集团股份有限公司龙岩分公司</w:t>
      </w:r>
    </w:p>
    <w:p>
      <w:pPr>
        <w:spacing w:line="400" w:lineRule="exact"/>
        <w:rPr>
          <w:rFonts w:ascii="宋体" w:hAnsi="宋体"/>
          <w:sz w:val="24"/>
          <w:szCs w:val="20"/>
        </w:rPr>
      </w:pPr>
      <w:r>
        <w:rPr>
          <w:rFonts w:hint="eastAsia" w:ascii="宋体" w:hAnsi="宋体"/>
          <w:sz w:val="24"/>
          <w:szCs w:val="20"/>
        </w:rPr>
        <w:t xml:space="preserve">    根据贵方的视频会议系统设备</w:t>
      </w:r>
      <w:r>
        <w:rPr>
          <w:rFonts w:hint="eastAsia" w:ascii="宋体" w:hAnsi="宋体"/>
          <w:bCs/>
          <w:kern w:val="0"/>
          <w:sz w:val="24"/>
        </w:rPr>
        <w:t>项目比选文件</w:t>
      </w:r>
      <w:r>
        <w:rPr>
          <w:rFonts w:hint="eastAsia" w:ascii="宋体" w:hAnsi="宋体"/>
          <w:sz w:val="24"/>
          <w:szCs w:val="20"/>
        </w:rPr>
        <w:t>，签字代表</w:t>
      </w:r>
      <w:r>
        <w:rPr>
          <w:rFonts w:hint="eastAsia" w:ascii="宋体" w:hAnsi="宋体"/>
          <w:sz w:val="24"/>
          <w:szCs w:val="28"/>
          <w:highlight w:val="yellow"/>
          <w:u w:val="single"/>
        </w:rPr>
        <w:fldChar w:fldCharType="begin">
          <w:ffData>
            <w:enabled/>
            <w:calcOnExit w:val="0"/>
            <w:textInput>
              <w:default w:val="（全名、职务）"/>
            </w:textInput>
          </w:ffData>
        </w:fldChar>
      </w:r>
      <w:r>
        <w:rPr>
          <w:rFonts w:hint="eastAsia" w:ascii="宋体" w:hAnsi="宋体"/>
          <w:sz w:val="24"/>
          <w:szCs w:val="28"/>
          <w:highlight w:val="yellow"/>
          <w:u w:val="single"/>
        </w:rPr>
        <w:instrText xml:space="preserve"> FORMTEXT </w:instrText>
      </w:r>
      <w:r>
        <w:rPr>
          <w:rFonts w:hint="eastAsia" w:ascii="宋体" w:hAnsi="宋体"/>
          <w:sz w:val="24"/>
          <w:szCs w:val="28"/>
          <w:highlight w:val="yellow"/>
          <w:u w:val="single"/>
        </w:rPr>
        <w:fldChar w:fldCharType="separate"/>
      </w:r>
      <w:r>
        <w:rPr>
          <w:rFonts w:hint="eastAsia" w:ascii="宋体" w:hAnsi="宋体"/>
          <w:sz w:val="24"/>
          <w:szCs w:val="28"/>
          <w:highlight w:val="yellow"/>
          <w:u w:val="single"/>
        </w:rPr>
        <w:t>（全名、职务）</w:t>
      </w:r>
      <w:r>
        <w:rPr>
          <w:rFonts w:hint="eastAsia" w:ascii="宋体" w:hAnsi="宋体"/>
          <w:sz w:val="24"/>
          <w:szCs w:val="28"/>
          <w:highlight w:val="yellow"/>
          <w:u w:val="single"/>
        </w:rPr>
        <w:fldChar w:fldCharType="end"/>
      </w:r>
      <w:r>
        <w:rPr>
          <w:rFonts w:hint="eastAsia" w:ascii="宋体" w:hAnsi="宋体"/>
          <w:sz w:val="24"/>
          <w:szCs w:val="20"/>
        </w:rPr>
        <w:t>经正式授权并代表</w:t>
      </w:r>
      <w:r>
        <w:rPr>
          <w:rFonts w:hint="eastAsia" w:ascii="宋体" w:hAnsi="宋体"/>
          <w:sz w:val="24"/>
          <w:szCs w:val="28"/>
          <w:highlight w:val="yellow"/>
          <w:u w:val="single"/>
        </w:rPr>
        <w:fldChar w:fldCharType="begin">
          <w:ffData>
            <w:enabled/>
            <w:calcOnExit w:val="0"/>
            <w:textInput>
              <w:default w:val="（报价人名称）"/>
            </w:textInput>
          </w:ffData>
        </w:fldChar>
      </w:r>
      <w:r>
        <w:rPr>
          <w:rFonts w:hint="eastAsia" w:ascii="宋体" w:hAnsi="宋体"/>
          <w:sz w:val="24"/>
          <w:szCs w:val="28"/>
          <w:highlight w:val="yellow"/>
          <w:u w:val="single"/>
        </w:rPr>
        <w:instrText xml:space="preserve"> FORMTEXT </w:instrText>
      </w:r>
      <w:r>
        <w:rPr>
          <w:rFonts w:hint="eastAsia" w:ascii="宋体" w:hAnsi="宋体"/>
          <w:sz w:val="24"/>
          <w:szCs w:val="28"/>
          <w:highlight w:val="yellow"/>
          <w:u w:val="single"/>
        </w:rPr>
        <w:fldChar w:fldCharType="separate"/>
      </w:r>
      <w:r>
        <w:rPr>
          <w:rFonts w:hint="eastAsia" w:ascii="宋体" w:hAnsi="宋体"/>
          <w:sz w:val="24"/>
          <w:szCs w:val="28"/>
          <w:highlight w:val="yellow"/>
          <w:u w:val="single"/>
        </w:rPr>
        <w:t>（报价人名称）</w:t>
      </w:r>
      <w:r>
        <w:rPr>
          <w:rFonts w:hint="eastAsia" w:ascii="宋体" w:hAnsi="宋体"/>
          <w:sz w:val="24"/>
          <w:szCs w:val="28"/>
          <w:highlight w:val="yellow"/>
          <w:u w:val="single"/>
        </w:rPr>
        <w:fldChar w:fldCharType="end"/>
      </w:r>
      <w:r>
        <w:rPr>
          <w:rFonts w:hint="eastAsia" w:ascii="宋体" w:hAnsi="宋体"/>
          <w:sz w:val="24"/>
          <w:szCs w:val="20"/>
        </w:rPr>
        <w:t>提交下述文件正本一份</w:t>
      </w:r>
      <w:r>
        <w:rPr>
          <w:rFonts w:hint="eastAsia" w:ascii="宋体" w:hAnsi="宋体"/>
          <w:sz w:val="24"/>
          <w:szCs w:val="20"/>
          <w:lang w:val="en-US" w:eastAsia="zh-CN"/>
        </w:rPr>
        <w:t>,副本一份</w:t>
      </w:r>
      <w:r>
        <w:rPr>
          <w:rFonts w:hint="eastAsia" w:ascii="宋体" w:hAnsi="宋体"/>
          <w:sz w:val="24"/>
          <w:szCs w:val="20"/>
        </w:rPr>
        <w:t>。</w:t>
      </w:r>
    </w:p>
    <w:p>
      <w:pPr>
        <w:spacing w:line="400" w:lineRule="exact"/>
        <w:ind w:firstLine="480" w:firstLineChars="200"/>
        <w:rPr>
          <w:rFonts w:ascii="宋体" w:hAnsi="宋体"/>
          <w:sz w:val="24"/>
          <w:szCs w:val="20"/>
        </w:rPr>
      </w:pPr>
      <w:r>
        <w:rPr>
          <w:rFonts w:hint="eastAsia" w:ascii="宋体" w:hAnsi="宋体"/>
          <w:bCs/>
          <w:sz w:val="24"/>
          <w:szCs w:val="20"/>
        </w:rPr>
        <w:t>(1)</w:t>
      </w:r>
      <w:r>
        <w:rPr>
          <w:rFonts w:hint="eastAsia" w:ascii="宋体" w:hAnsi="宋体"/>
          <w:sz w:val="24"/>
          <w:szCs w:val="20"/>
        </w:rPr>
        <w:t>报价一览表</w:t>
      </w:r>
    </w:p>
    <w:p>
      <w:pPr>
        <w:spacing w:line="400" w:lineRule="exact"/>
        <w:ind w:firstLine="360" w:firstLineChars="150"/>
        <w:rPr>
          <w:rFonts w:ascii="宋体" w:hAnsi="宋体"/>
          <w:sz w:val="24"/>
          <w:szCs w:val="20"/>
        </w:rPr>
      </w:pPr>
      <w:r>
        <w:rPr>
          <w:rFonts w:hint="eastAsia" w:ascii="宋体" w:hAnsi="宋体"/>
          <w:sz w:val="24"/>
          <w:szCs w:val="20"/>
        </w:rPr>
        <w:t>（2）分项报价表</w:t>
      </w:r>
    </w:p>
    <w:p>
      <w:pPr>
        <w:spacing w:line="400" w:lineRule="exact"/>
        <w:ind w:firstLine="360" w:firstLineChars="150"/>
        <w:rPr>
          <w:rFonts w:ascii="宋体" w:hAnsi="宋体"/>
          <w:sz w:val="24"/>
          <w:szCs w:val="20"/>
        </w:rPr>
      </w:pPr>
      <w:r>
        <w:rPr>
          <w:rFonts w:hint="eastAsia" w:ascii="宋体" w:hAnsi="宋体"/>
          <w:sz w:val="24"/>
          <w:szCs w:val="20"/>
        </w:rPr>
        <w:t xml:space="preserve"> (3)报价人资格证明文件</w:t>
      </w:r>
    </w:p>
    <w:p>
      <w:pPr>
        <w:spacing w:line="400" w:lineRule="exact"/>
        <w:ind w:firstLine="480" w:firstLineChars="200"/>
        <w:rPr>
          <w:rFonts w:ascii="宋体" w:hAnsi="宋体"/>
          <w:sz w:val="24"/>
          <w:szCs w:val="20"/>
        </w:rPr>
      </w:pPr>
      <w:r>
        <w:rPr>
          <w:rFonts w:hint="eastAsia" w:ascii="宋体" w:hAnsi="宋体"/>
          <w:sz w:val="24"/>
          <w:szCs w:val="20"/>
        </w:rPr>
        <w:t>(4)报价人提交的其它资料</w:t>
      </w:r>
    </w:p>
    <w:p>
      <w:pPr>
        <w:spacing w:line="400" w:lineRule="exact"/>
        <w:rPr>
          <w:rFonts w:ascii="宋体" w:hAnsi="宋体"/>
          <w:sz w:val="24"/>
          <w:szCs w:val="20"/>
        </w:rPr>
      </w:pPr>
      <w:r>
        <w:rPr>
          <w:rFonts w:hint="eastAsia" w:ascii="宋体" w:hAnsi="宋体"/>
          <w:sz w:val="24"/>
          <w:szCs w:val="20"/>
        </w:rPr>
        <w:t xml:space="preserve">    据此函，签字代表宣布同意如下：</w:t>
      </w:r>
    </w:p>
    <w:p>
      <w:pPr>
        <w:numPr>
          <w:ilvl w:val="0"/>
          <w:numId w:val="3"/>
        </w:numPr>
        <w:spacing w:line="400" w:lineRule="exact"/>
        <w:ind w:firstLine="480" w:firstLineChars="200"/>
        <w:rPr>
          <w:rFonts w:hint="eastAsia" w:ascii="宋体" w:hAnsi="宋体"/>
          <w:color w:val="auto"/>
          <w:sz w:val="24"/>
          <w:szCs w:val="20"/>
        </w:rPr>
      </w:pPr>
      <w:r>
        <w:rPr>
          <w:rFonts w:hint="eastAsia" w:ascii="宋体" w:hAnsi="宋体"/>
          <w:sz w:val="24"/>
          <w:szCs w:val="20"/>
        </w:rPr>
        <w:t>报价总价为人民币</w:t>
      </w:r>
      <w:r>
        <w:rPr>
          <w:rFonts w:hint="eastAsia" w:ascii="宋体" w:hAnsi="宋体"/>
          <w:color w:val="auto"/>
          <w:sz w:val="24"/>
          <w:szCs w:val="20"/>
        </w:rPr>
        <w:t>（不含税）_________，</w:t>
      </w:r>
    </w:p>
    <w:p>
      <w:pPr>
        <w:numPr>
          <w:ilvl w:val="0"/>
          <w:numId w:val="0"/>
        </w:numPr>
        <w:spacing w:line="400" w:lineRule="exact"/>
        <w:ind w:firstLine="960" w:firstLineChars="400"/>
        <w:rPr>
          <w:rFonts w:ascii="宋体" w:hAnsi="宋体"/>
          <w:sz w:val="24"/>
          <w:szCs w:val="20"/>
        </w:rPr>
      </w:pPr>
      <w:r>
        <w:rPr>
          <w:rFonts w:hint="eastAsia" w:ascii="宋体" w:hAnsi="宋体"/>
          <w:color w:val="auto"/>
          <w:sz w:val="24"/>
          <w:szCs w:val="20"/>
        </w:rPr>
        <w:t>含税总价_________，即__________</w:t>
      </w:r>
      <w:r>
        <w:rPr>
          <w:rFonts w:hint="eastAsia" w:ascii="宋体" w:hAnsi="宋体"/>
          <w:sz w:val="24"/>
          <w:szCs w:val="20"/>
        </w:rPr>
        <w:t>（文字表述）。</w:t>
      </w:r>
    </w:p>
    <w:p>
      <w:pPr>
        <w:spacing w:line="400" w:lineRule="exact"/>
        <w:ind w:firstLine="480" w:firstLineChars="200"/>
        <w:rPr>
          <w:rFonts w:ascii="宋体" w:hAnsi="宋体"/>
          <w:sz w:val="24"/>
          <w:szCs w:val="20"/>
        </w:rPr>
      </w:pPr>
      <w:r>
        <w:rPr>
          <w:rFonts w:hint="eastAsia" w:ascii="宋体" w:hAnsi="宋体"/>
          <w:sz w:val="24"/>
          <w:szCs w:val="20"/>
        </w:rPr>
        <w:t>2．报价人将按比选文件的规定履行合同责任和义务。</w:t>
      </w:r>
    </w:p>
    <w:p>
      <w:pPr>
        <w:spacing w:line="400" w:lineRule="exact"/>
        <w:ind w:firstLine="480" w:firstLineChars="200"/>
        <w:rPr>
          <w:rFonts w:ascii="宋体" w:hAnsi="宋体"/>
          <w:sz w:val="24"/>
          <w:szCs w:val="20"/>
        </w:rPr>
      </w:pPr>
      <w:r>
        <w:rPr>
          <w:rFonts w:hint="eastAsia" w:ascii="宋体" w:hAnsi="宋体"/>
          <w:sz w:val="24"/>
          <w:szCs w:val="20"/>
        </w:rPr>
        <w:t>3．报价人已详细审查全部比选文件，包括修改文件（如有的话）和有关附件。</w:t>
      </w:r>
    </w:p>
    <w:p>
      <w:pPr>
        <w:spacing w:line="400" w:lineRule="exact"/>
        <w:ind w:firstLine="480" w:firstLineChars="200"/>
        <w:rPr>
          <w:rFonts w:ascii="宋体" w:hAnsi="宋体"/>
          <w:sz w:val="24"/>
          <w:szCs w:val="20"/>
        </w:rPr>
      </w:pPr>
      <w:r>
        <w:rPr>
          <w:rFonts w:hint="eastAsia" w:ascii="宋体" w:hAnsi="宋体"/>
          <w:sz w:val="24"/>
          <w:szCs w:val="20"/>
        </w:rPr>
        <w:t>4．我方同意所递交的报价文件在比选文件第二部分比选须知第3条规定的报价有效期内有效，在此期间内我方的报价有可能中选，我方将受此约束。</w:t>
      </w:r>
    </w:p>
    <w:p>
      <w:pPr>
        <w:spacing w:line="400" w:lineRule="exact"/>
        <w:ind w:firstLine="480" w:firstLineChars="200"/>
        <w:rPr>
          <w:rFonts w:ascii="宋体" w:hAnsi="宋体"/>
          <w:sz w:val="24"/>
          <w:szCs w:val="20"/>
        </w:rPr>
      </w:pPr>
      <w:r>
        <w:rPr>
          <w:rFonts w:hint="eastAsia" w:ascii="宋体" w:hAnsi="宋体"/>
          <w:sz w:val="24"/>
          <w:szCs w:val="20"/>
        </w:rPr>
        <w:t>5．报价人同意提供按照买方可能要求的与其报价有关的一切数据或资料，完全理解贵方不一定要接受最低的报价或收到的任何报价。</w:t>
      </w:r>
    </w:p>
    <w:p>
      <w:pPr>
        <w:spacing w:line="400" w:lineRule="exact"/>
        <w:ind w:firstLine="480" w:firstLineChars="200"/>
        <w:rPr>
          <w:rFonts w:ascii="宋体" w:hAnsi="宋体"/>
          <w:sz w:val="24"/>
          <w:szCs w:val="20"/>
        </w:rPr>
      </w:pPr>
      <w:r>
        <w:rPr>
          <w:rFonts w:hint="eastAsia" w:ascii="宋体" w:hAnsi="宋体"/>
          <w:sz w:val="24"/>
          <w:szCs w:val="20"/>
        </w:rPr>
        <w:t>与本比选项目有关的一切正式往来通讯请寄：</w:t>
      </w:r>
    </w:p>
    <w:p>
      <w:pPr>
        <w:spacing w:line="400" w:lineRule="exact"/>
        <w:ind w:firstLine="480" w:firstLineChars="200"/>
        <w:rPr>
          <w:rFonts w:ascii="宋体" w:hAnsi="宋体"/>
          <w:sz w:val="24"/>
          <w:szCs w:val="20"/>
        </w:rPr>
      </w:pPr>
      <w:r>
        <w:rPr>
          <w:rFonts w:hint="eastAsia" w:ascii="宋体" w:hAnsi="宋体"/>
          <w:sz w:val="24"/>
          <w:szCs w:val="20"/>
        </w:rPr>
        <w:t>地址：_________________ 邮编：__________________</w:t>
      </w:r>
    </w:p>
    <w:p>
      <w:pPr>
        <w:spacing w:line="400" w:lineRule="exact"/>
        <w:ind w:firstLine="480" w:firstLineChars="200"/>
        <w:rPr>
          <w:rFonts w:hint="eastAsia" w:ascii="宋体" w:hAnsi="宋体"/>
          <w:sz w:val="24"/>
          <w:szCs w:val="20"/>
        </w:rPr>
      </w:pPr>
      <w:r>
        <w:rPr>
          <w:rFonts w:hint="eastAsia" w:ascii="宋体" w:hAnsi="宋体"/>
          <w:sz w:val="24"/>
          <w:szCs w:val="20"/>
        </w:rPr>
        <w:t>电话：_________________ 传真：__________________</w:t>
      </w:r>
    </w:p>
    <w:p>
      <w:pPr>
        <w:spacing w:line="400" w:lineRule="exact"/>
        <w:ind w:firstLine="480" w:firstLineChars="200"/>
        <w:rPr>
          <w:rFonts w:ascii="宋体" w:hAnsi="宋体"/>
          <w:sz w:val="24"/>
          <w:szCs w:val="20"/>
        </w:rPr>
      </w:pPr>
      <w:r>
        <w:rPr>
          <w:rFonts w:hint="eastAsia" w:ascii="宋体" w:hAnsi="宋体"/>
          <w:sz w:val="24"/>
          <w:szCs w:val="20"/>
        </w:rPr>
        <w:t>邮箱：</w:t>
      </w:r>
      <w:r>
        <w:rPr>
          <w:rFonts w:hint="eastAsia" w:ascii="宋体" w:hAnsi="宋体"/>
          <w:sz w:val="24"/>
          <w:szCs w:val="20"/>
          <w:u w:val="single"/>
        </w:rPr>
        <w:t xml:space="preserve">                 </w:t>
      </w:r>
    </w:p>
    <w:p>
      <w:pPr>
        <w:spacing w:line="400" w:lineRule="exact"/>
        <w:ind w:firstLine="480" w:firstLineChars="200"/>
        <w:rPr>
          <w:rFonts w:ascii="宋体" w:hAnsi="宋体"/>
          <w:sz w:val="24"/>
          <w:szCs w:val="20"/>
        </w:rPr>
      </w:pPr>
      <w:r>
        <w:rPr>
          <w:rFonts w:hint="eastAsia" w:ascii="宋体" w:hAnsi="宋体"/>
          <w:sz w:val="24"/>
          <w:szCs w:val="20"/>
        </w:rPr>
        <w:t>报价人授权代表姓名、职务（印刷体）：_____________</w:t>
      </w:r>
    </w:p>
    <w:p>
      <w:pPr>
        <w:spacing w:line="400" w:lineRule="exact"/>
        <w:ind w:firstLine="480" w:firstLineChars="200"/>
        <w:rPr>
          <w:rFonts w:ascii="宋体" w:hAnsi="宋体"/>
          <w:sz w:val="24"/>
          <w:szCs w:val="20"/>
        </w:rPr>
      </w:pPr>
      <w:r>
        <w:rPr>
          <w:rFonts w:hint="eastAsia" w:ascii="宋体" w:hAnsi="宋体"/>
          <w:sz w:val="24"/>
          <w:szCs w:val="20"/>
        </w:rPr>
        <w:t>报价人授权代表签字：____________</w:t>
      </w:r>
    </w:p>
    <w:p>
      <w:pPr>
        <w:spacing w:line="400" w:lineRule="exact"/>
        <w:ind w:firstLine="480" w:firstLineChars="200"/>
        <w:rPr>
          <w:rFonts w:ascii="宋体" w:hAnsi="宋体"/>
          <w:sz w:val="24"/>
          <w:szCs w:val="20"/>
        </w:rPr>
      </w:pPr>
      <w:r>
        <w:rPr>
          <w:rFonts w:hint="eastAsia" w:ascii="宋体" w:hAnsi="宋体"/>
          <w:sz w:val="24"/>
          <w:szCs w:val="20"/>
        </w:rPr>
        <w:t>报价人名称：_______________ (全称并加盖公章)</w:t>
      </w:r>
    </w:p>
    <w:p>
      <w:pPr>
        <w:spacing w:line="400" w:lineRule="exact"/>
        <w:ind w:firstLine="480" w:firstLineChars="200"/>
        <w:rPr>
          <w:rFonts w:hint="eastAsia" w:ascii="宋体" w:hAnsi="宋体"/>
          <w:sz w:val="24"/>
          <w:szCs w:val="20"/>
          <w:u w:val="single"/>
        </w:rPr>
      </w:pPr>
      <w:r>
        <w:rPr>
          <w:rFonts w:hint="eastAsia" w:ascii="宋体" w:hAnsi="宋体"/>
          <w:sz w:val="24"/>
          <w:szCs w:val="20"/>
        </w:rPr>
        <w:t>报价人地址：__________</w:t>
      </w:r>
      <w:r>
        <w:rPr>
          <w:rFonts w:hint="eastAsia" w:ascii="宋体" w:hAnsi="宋体"/>
          <w:sz w:val="24"/>
          <w:szCs w:val="20"/>
          <w:u w:val="single"/>
        </w:rPr>
        <w:t xml:space="preserve">_    </w:t>
      </w:r>
    </w:p>
    <w:p>
      <w:pPr>
        <w:spacing w:line="400" w:lineRule="exact"/>
        <w:ind w:firstLine="480" w:firstLineChars="200"/>
        <w:rPr>
          <w:rFonts w:hint="eastAsia" w:ascii="宋体" w:hAnsi="宋体"/>
          <w:sz w:val="24"/>
          <w:szCs w:val="20"/>
          <w:highlight w:val="yellow"/>
          <w:u w:val="single"/>
        </w:rPr>
      </w:pPr>
    </w:p>
    <w:p>
      <w:pPr>
        <w:spacing w:line="400" w:lineRule="exact"/>
        <w:ind w:firstLine="480" w:firstLineChars="200"/>
        <w:rPr>
          <w:rFonts w:hint="eastAsia" w:ascii="宋体" w:hAnsi="宋体"/>
          <w:sz w:val="24"/>
          <w:szCs w:val="20"/>
          <w:highlight w:val="yellow"/>
          <w:u w:val="single"/>
        </w:rPr>
      </w:pPr>
    </w:p>
    <w:p>
      <w:pPr>
        <w:spacing w:line="400" w:lineRule="exact"/>
        <w:ind w:firstLine="420" w:firstLineChars="200"/>
        <w:rPr>
          <w:szCs w:val="20"/>
          <w:highlight w:val="yellow"/>
          <w:u w:val="single"/>
        </w:rPr>
      </w:pPr>
    </w:p>
    <w:p>
      <w:pPr>
        <w:spacing w:line="420" w:lineRule="exact"/>
        <w:ind w:firstLine="4320" w:firstLineChars="1800"/>
        <w:jc w:val="left"/>
        <w:rPr>
          <w:rFonts w:ascii="宋体" w:hAnsi="Courier New"/>
          <w:kern w:val="0"/>
          <w:sz w:val="20"/>
          <w:szCs w:val="20"/>
        </w:rPr>
      </w:pPr>
      <w:r>
        <w:rPr>
          <w:rFonts w:hint="eastAsia" w:ascii="宋体" w:hAnsi="Courier New"/>
          <w:kern w:val="0"/>
          <w:sz w:val="24"/>
          <w:szCs w:val="20"/>
        </w:rPr>
        <w:t>日      期：______年____月____日</w:t>
      </w:r>
    </w:p>
    <w:p>
      <w:pPr>
        <w:widowControl/>
        <w:jc w:val="left"/>
        <w:rPr>
          <w:rFonts w:ascii="宋体" w:hAnsi="宋体"/>
          <w:kern w:val="0"/>
          <w:sz w:val="24"/>
          <w:szCs w:val="20"/>
        </w:rPr>
        <w:sectPr>
          <w:footerReference r:id="rId3" w:type="default"/>
          <w:pgSz w:w="11906" w:h="16838"/>
          <w:pgMar w:top="1440" w:right="1531" w:bottom="1440" w:left="1531" w:header="851" w:footer="992" w:gutter="0"/>
          <w:cols w:space="720" w:num="1"/>
        </w:sectPr>
      </w:pPr>
    </w:p>
    <w:p>
      <w:pPr>
        <w:spacing w:line="0" w:lineRule="atLeast"/>
        <w:jc w:val="center"/>
        <w:outlineLvl w:val="0"/>
        <w:rPr>
          <w:rFonts w:hint="eastAsia" w:ascii="宋体" w:hAnsi="宋体"/>
          <w:b/>
          <w:bCs/>
          <w:color w:val="FF0000"/>
          <w:kern w:val="0"/>
          <w:sz w:val="36"/>
          <w:szCs w:val="36"/>
        </w:rPr>
      </w:pPr>
      <w:r>
        <w:rPr>
          <w:rFonts w:hint="eastAsia"/>
          <w:b/>
          <w:sz w:val="32"/>
          <w:szCs w:val="32"/>
        </w:rPr>
        <w:t>连城分公司</w:t>
      </w:r>
      <w:r>
        <w:rPr>
          <w:rFonts w:hint="eastAsia" w:ascii="宋体" w:hAnsi="宋体" w:cs="宋体"/>
          <w:b/>
          <w:sz w:val="32"/>
          <w:szCs w:val="32"/>
        </w:rPr>
        <w:t>2021年度莒溪等7个乡镇机房改造装修工程项目</w:t>
      </w:r>
      <w:r>
        <w:rPr>
          <w:rFonts w:hint="eastAsia" w:ascii="宋体" w:hAnsi="宋体"/>
          <w:b/>
          <w:bCs/>
          <w:color w:val="000000"/>
          <w:kern w:val="0"/>
          <w:sz w:val="36"/>
          <w:szCs w:val="36"/>
        </w:rPr>
        <w:t>报价一览表</w:t>
      </w:r>
    </w:p>
    <w:p>
      <w:pPr>
        <w:pStyle w:val="14"/>
        <w:jc w:val="left"/>
        <w:rPr>
          <w:rFonts w:ascii="仿宋_GB2312" w:eastAsia="仿宋_GB2312"/>
          <w:sz w:val="36"/>
        </w:rPr>
      </w:pPr>
      <w:r>
        <w:rPr>
          <w:rFonts w:hint="eastAsia" w:ascii="Times New Roman" w:hAnsi="Times New Roman"/>
          <w:sz w:val="36"/>
        </w:rPr>
        <w:t>报价一览表</w:t>
      </w:r>
      <w:r>
        <w:rPr>
          <w:rFonts w:hint="eastAsia" w:hAnsi="宋体"/>
          <w:sz w:val="24"/>
        </w:rPr>
        <w:t xml:space="preserve">     </w:t>
      </w:r>
    </w:p>
    <w:tbl>
      <w:tblPr>
        <w:tblStyle w:val="10"/>
        <w:tblpPr w:leftFromText="180" w:rightFromText="180" w:vertAnchor="text" w:horzAnchor="page" w:tblpX="1528" w:tblpY="19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829"/>
        <w:gridCol w:w="2803"/>
        <w:gridCol w:w="2405"/>
        <w:gridCol w:w="2190"/>
        <w:gridCol w:w="2805"/>
        <w:gridCol w:w="2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3" w:hRule="atLeast"/>
        </w:trPr>
        <w:tc>
          <w:tcPr>
            <w:tcW w:w="959" w:type="dxa"/>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ascii="宋体" w:hAnsi="Bookman Old Style"/>
                <w:sz w:val="24"/>
                <w:szCs w:val="20"/>
              </w:rPr>
            </w:pPr>
            <w:r>
              <w:rPr>
                <w:rFonts w:hint="eastAsia" w:ascii="宋体" w:hAnsi="Bookman Old Style"/>
                <w:sz w:val="24"/>
                <w:szCs w:val="20"/>
              </w:rPr>
              <w:t>合同包</w:t>
            </w:r>
          </w:p>
        </w:tc>
        <w:tc>
          <w:tcPr>
            <w:tcW w:w="829"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Bookman Old Style"/>
                <w:sz w:val="24"/>
                <w:szCs w:val="20"/>
              </w:rPr>
            </w:pPr>
            <w:r>
              <w:rPr>
                <w:rFonts w:hint="eastAsia" w:ascii="宋体" w:hAnsi="Bookman Old Style"/>
                <w:sz w:val="24"/>
                <w:szCs w:val="20"/>
              </w:rPr>
              <w:t>品目号</w:t>
            </w:r>
          </w:p>
        </w:tc>
        <w:tc>
          <w:tcPr>
            <w:tcW w:w="2803"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Bookman Old Style"/>
                <w:sz w:val="24"/>
                <w:szCs w:val="20"/>
              </w:rPr>
            </w:pPr>
            <w:r>
              <w:rPr>
                <w:rFonts w:hint="eastAsia" w:ascii="宋体" w:hAnsi="Bookman Old Style"/>
                <w:sz w:val="24"/>
                <w:szCs w:val="20"/>
              </w:rPr>
              <w:t>货物名称</w:t>
            </w:r>
          </w:p>
        </w:tc>
        <w:tc>
          <w:tcPr>
            <w:tcW w:w="2405"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宋体" w:hAnsi="Bookman Old Style"/>
                <w:sz w:val="24"/>
                <w:szCs w:val="20"/>
              </w:rPr>
            </w:pPr>
            <w:r>
              <w:rPr>
                <w:rFonts w:hint="eastAsia" w:ascii="宋体" w:hAnsi="Bookman Old Style"/>
                <w:sz w:val="24"/>
                <w:szCs w:val="20"/>
              </w:rPr>
              <w:t>报价总价（不含税）</w:t>
            </w:r>
          </w:p>
        </w:tc>
        <w:tc>
          <w:tcPr>
            <w:tcW w:w="2190"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宋体" w:hAnsi="Bookman Old Style"/>
                <w:sz w:val="24"/>
                <w:szCs w:val="20"/>
              </w:rPr>
            </w:pPr>
            <w:r>
              <w:rPr>
                <w:rFonts w:hint="eastAsia" w:ascii="宋体" w:hAnsi="Bookman Old Style"/>
                <w:sz w:val="24"/>
                <w:szCs w:val="20"/>
              </w:rPr>
              <w:t>报价总价（含税）</w:t>
            </w:r>
          </w:p>
        </w:tc>
        <w:tc>
          <w:tcPr>
            <w:tcW w:w="2805"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Bookman Old Style"/>
                <w:sz w:val="24"/>
                <w:szCs w:val="20"/>
              </w:rPr>
            </w:pPr>
            <w:r>
              <w:rPr>
                <w:rFonts w:hint="eastAsia" w:ascii="宋体" w:hAnsi="Bookman Old Style"/>
                <w:sz w:val="24"/>
                <w:szCs w:val="20"/>
              </w:rPr>
              <w:t>交货期</w:t>
            </w:r>
          </w:p>
        </w:tc>
        <w:tc>
          <w:tcPr>
            <w:tcW w:w="2385"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Bookman Old Style"/>
                <w:sz w:val="24"/>
                <w:szCs w:val="20"/>
              </w:rPr>
            </w:pPr>
            <w:r>
              <w:rPr>
                <w:rFonts w:hint="eastAsia" w:ascii="宋体" w:hAnsi="Bookman Old Style"/>
                <w:sz w:val="24"/>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8" w:hRule="atLeast"/>
        </w:trPr>
        <w:tc>
          <w:tcPr>
            <w:tcW w:w="959" w:type="dxa"/>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ascii="宋体" w:hAnsi="Bookman Old Style"/>
                <w:sz w:val="24"/>
                <w:szCs w:val="20"/>
              </w:rPr>
            </w:pPr>
          </w:p>
        </w:tc>
        <w:tc>
          <w:tcPr>
            <w:tcW w:w="829" w:type="dxa"/>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ascii="宋体" w:hAnsi="Bookman Old Style"/>
                <w:sz w:val="24"/>
                <w:szCs w:val="20"/>
              </w:rPr>
            </w:pPr>
          </w:p>
        </w:tc>
        <w:tc>
          <w:tcPr>
            <w:tcW w:w="2803" w:type="dxa"/>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ascii="宋体" w:hAnsi="Bookman Old Style"/>
                <w:sz w:val="24"/>
                <w:szCs w:val="20"/>
              </w:rPr>
            </w:pPr>
          </w:p>
        </w:tc>
        <w:tc>
          <w:tcPr>
            <w:tcW w:w="2405" w:type="dxa"/>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ascii="宋体" w:hAnsi="Bookman Old Style"/>
                <w:sz w:val="24"/>
                <w:szCs w:val="20"/>
              </w:rPr>
            </w:pPr>
          </w:p>
        </w:tc>
        <w:tc>
          <w:tcPr>
            <w:tcW w:w="2190" w:type="dxa"/>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ascii="宋体" w:hAnsi="Bookman Old Style"/>
                <w:sz w:val="24"/>
                <w:szCs w:val="20"/>
              </w:rPr>
            </w:pPr>
          </w:p>
        </w:tc>
        <w:tc>
          <w:tcPr>
            <w:tcW w:w="2805"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Bookman Old Style"/>
                <w:sz w:val="24"/>
                <w:szCs w:val="20"/>
              </w:rPr>
            </w:pPr>
          </w:p>
        </w:tc>
        <w:tc>
          <w:tcPr>
            <w:tcW w:w="2385"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Bookman Old Style"/>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 w:hRule="atLeast"/>
        </w:trPr>
        <w:tc>
          <w:tcPr>
            <w:tcW w:w="4591" w:type="dxa"/>
            <w:gridSpan w:val="3"/>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hint="eastAsia" w:ascii="宋体" w:hAnsi="Bookman Old Style"/>
                <w:sz w:val="24"/>
                <w:szCs w:val="20"/>
              </w:rPr>
            </w:pPr>
            <w:r>
              <w:rPr>
                <w:rFonts w:hint="eastAsia"/>
                <w:sz w:val="24"/>
              </w:rPr>
              <w:t>报价总价不含税（大写）</w:t>
            </w:r>
          </w:p>
        </w:tc>
        <w:tc>
          <w:tcPr>
            <w:tcW w:w="2405" w:type="dxa"/>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ascii="宋体" w:hAnsi="Bookman Old Style"/>
                <w:sz w:val="24"/>
                <w:szCs w:val="20"/>
              </w:rPr>
            </w:pPr>
          </w:p>
        </w:tc>
        <w:tc>
          <w:tcPr>
            <w:tcW w:w="2190" w:type="dxa"/>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hint="eastAsia" w:ascii="宋体" w:hAnsi="Bookman Old Style"/>
                <w:sz w:val="24"/>
                <w:szCs w:val="20"/>
              </w:rPr>
            </w:pPr>
          </w:p>
        </w:tc>
        <w:tc>
          <w:tcPr>
            <w:tcW w:w="5190" w:type="dxa"/>
            <w:gridSpan w:val="2"/>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Bookman Old Style"/>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 w:hRule="atLeast"/>
        </w:trPr>
        <w:tc>
          <w:tcPr>
            <w:tcW w:w="4591" w:type="dxa"/>
            <w:gridSpan w:val="3"/>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hint="eastAsia" w:ascii="宋体" w:hAnsi="Bookman Old Style"/>
                <w:sz w:val="24"/>
                <w:szCs w:val="20"/>
              </w:rPr>
            </w:pPr>
            <w:r>
              <w:rPr>
                <w:rFonts w:hint="eastAsia"/>
                <w:sz w:val="24"/>
              </w:rPr>
              <w:t>报价总价含税（大写）</w:t>
            </w:r>
          </w:p>
        </w:tc>
        <w:tc>
          <w:tcPr>
            <w:tcW w:w="2405" w:type="dxa"/>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ascii="宋体" w:hAnsi="Bookman Old Style"/>
                <w:sz w:val="24"/>
                <w:szCs w:val="20"/>
              </w:rPr>
            </w:pPr>
          </w:p>
        </w:tc>
        <w:tc>
          <w:tcPr>
            <w:tcW w:w="2190" w:type="dxa"/>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hint="eastAsia" w:ascii="宋体" w:hAnsi="Bookman Old Style"/>
                <w:sz w:val="24"/>
                <w:szCs w:val="20"/>
              </w:rPr>
            </w:pPr>
            <w:r>
              <w:rPr>
                <w:rFonts w:hint="eastAsia" w:ascii="宋体" w:hAnsi="Bookman Old Style"/>
                <w:sz w:val="24"/>
                <w:szCs w:val="20"/>
              </w:rPr>
              <w:t xml:space="preserve">税率： </w:t>
            </w:r>
          </w:p>
        </w:tc>
        <w:tc>
          <w:tcPr>
            <w:tcW w:w="5190" w:type="dxa"/>
            <w:gridSpan w:val="2"/>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Bookman Old Style"/>
                <w:sz w:val="24"/>
                <w:szCs w:val="20"/>
              </w:rPr>
            </w:pPr>
          </w:p>
        </w:tc>
      </w:tr>
    </w:tbl>
    <w:p>
      <w:pPr>
        <w:pStyle w:val="14"/>
        <w:jc w:val="center"/>
        <w:rPr>
          <w:rFonts w:ascii="仿宋_GB2312" w:eastAsia="仿宋_GB2312"/>
          <w:b/>
          <w:sz w:val="36"/>
        </w:rPr>
      </w:pPr>
    </w:p>
    <w:p>
      <w:pPr>
        <w:spacing w:line="380" w:lineRule="exact"/>
        <w:rPr>
          <w:rFonts w:hint="eastAsia"/>
          <w:sz w:val="24"/>
          <w:szCs w:val="20"/>
        </w:rPr>
      </w:pPr>
      <w:r>
        <w:rPr>
          <w:rFonts w:hint="eastAsia"/>
          <w:sz w:val="24"/>
          <w:szCs w:val="20"/>
        </w:rPr>
        <w:t>报价人名称：</w:t>
      </w:r>
      <w:r>
        <w:rPr>
          <w:rFonts w:hint="eastAsia" w:ascii="宋体" w:hAnsi="宋体"/>
          <w:sz w:val="24"/>
          <w:szCs w:val="20"/>
          <w:u w:val="single"/>
        </w:rPr>
        <w:t>(全称并加盖公章)</w:t>
      </w:r>
      <w:r>
        <w:rPr>
          <w:rFonts w:hint="eastAsia"/>
          <w:sz w:val="24"/>
          <w:szCs w:val="20"/>
        </w:rPr>
        <w:t>比选文件编号：货币单位：人民币</w:t>
      </w:r>
    </w:p>
    <w:p>
      <w:pPr>
        <w:spacing w:line="380" w:lineRule="exact"/>
        <w:rPr>
          <w:rFonts w:ascii="宋体" w:hAnsi="宋体"/>
          <w:sz w:val="24"/>
          <w:szCs w:val="20"/>
        </w:rPr>
      </w:pPr>
      <w:r>
        <w:rPr>
          <w:rFonts w:hint="eastAsia" w:ascii="宋体" w:hAnsi="宋体"/>
          <w:sz w:val="24"/>
          <w:szCs w:val="20"/>
        </w:rPr>
        <w:t>注：1.此表正本与报价书正本一同装在一单独的信封内密封。</w:t>
      </w:r>
    </w:p>
    <w:p>
      <w:pPr>
        <w:spacing w:line="380" w:lineRule="exact"/>
        <w:rPr>
          <w:rFonts w:ascii="宋体" w:hAnsi="宋体"/>
          <w:sz w:val="24"/>
          <w:szCs w:val="20"/>
        </w:rPr>
      </w:pPr>
      <w:r>
        <w:rPr>
          <w:rFonts w:hint="eastAsia" w:ascii="宋体" w:hAnsi="宋体"/>
          <w:sz w:val="24"/>
          <w:szCs w:val="20"/>
        </w:rPr>
        <w:t xml:space="preserve">    2.详细报价清单应另详列，且标明所报各种货物的数量、品牌和金额。</w:t>
      </w:r>
    </w:p>
    <w:p>
      <w:pPr>
        <w:spacing w:line="380" w:lineRule="exact"/>
        <w:ind w:firstLine="465"/>
        <w:rPr>
          <w:rFonts w:ascii="宋体" w:hAnsi="宋体"/>
          <w:sz w:val="24"/>
          <w:szCs w:val="20"/>
        </w:rPr>
      </w:pPr>
    </w:p>
    <w:p>
      <w:pPr>
        <w:spacing w:line="360" w:lineRule="auto"/>
        <w:ind w:firstLine="9720" w:firstLineChars="4050"/>
        <w:rPr>
          <w:rFonts w:ascii="宋体" w:hAnsi="宋体"/>
          <w:sz w:val="24"/>
          <w:szCs w:val="20"/>
        </w:rPr>
      </w:pPr>
      <w:r>
        <w:rPr>
          <w:rFonts w:hint="eastAsia" w:ascii="宋体" w:hAnsi="宋体"/>
          <w:sz w:val="24"/>
          <w:szCs w:val="20"/>
        </w:rPr>
        <w:t>报价人代表签名：</w:t>
      </w:r>
    </w:p>
    <w:p>
      <w:pPr>
        <w:widowControl/>
        <w:spacing w:line="360" w:lineRule="auto"/>
        <w:jc w:val="left"/>
        <w:rPr>
          <w:rFonts w:ascii="宋体" w:hAnsi="宋体"/>
          <w:sz w:val="24"/>
          <w:szCs w:val="20"/>
        </w:rPr>
        <w:sectPr>
          <w:pgSz w:w="16838" w:h="11906" w:orient="landscape"/>
          <w:pgMar w:top="1797" w:right="1531" w:bottom="1797" w:left="1531" w:header="851" w:footer="992" w:gutter="0"/>
          <w:cols w:space="720" w:num="1"/>
        </w:sectPr>
      </w:pPr>
    </w:p>
    <w:p>
      <w:pPr>
        <w:rPr>
          <w:rFonts w:ascii="宋体"/>
          <w:sz w:val="24"/>
          <w:szCs w:val="20"/>
        </w:rPr>
      </w:pPr>
      <w:r>
        <w:rPr>
          <w:rFonts w:hint="eastAsia" w:ascii="宋体"/>
          <w:sz w:val="24"/>
          <w:szCs w:val="20"/>
        </w:rPr>
        <w:t>附件2-2</w:t>
      </w:r>
    </w:p>
    <w:p>
      <w:pPr>
        <w:spacing w:line="380" w:lineRule="exact"/>
        <w:rPr>
          <w:rFonts w:hint="eastAsia" w:ascii="宋体" w:hAnsi="宋体" w:cs="宋体"/>
          <w:b/>
          <w:sz w:val="32"/>
          <w:szCs w:val="32"/>
        </w:rPr>
      </w:pPr>
      <w:r>
        <w:rPr>
          <w:rFonts w:hint="eastAsia"/>
          <w:b/>
          <w:sz w:val="32"/>
          <w:szCs w:val="32"/>
        </w:rPr>
        <w:t>连城分公司</w:t>
      </w:r>
      <w:r>
        <w:rPr>
          <w:rFonts w:hint="eastAsia" w:ascii="宋体" w:hAnsi="宋体" w:cs="宋体"/>
          <w:b/>
          <w:sz w:val="32"/>
          <w:szCs w:val="32"/>
        </w:rPr>
        <w:t>2021年度莒溪等7个乡镇机房改造装修工程项目</w:t>
      </w:r>
    </w:p>
    <w:p>
      <w:pPr>
        <w:spacing w:line="380" w:lineRule="exact"/>
        <w:rPr>
          <w:rFonts w:ascii="宋体" w:hAnsi="宋体"/>
          <w:sz w:val="24"/>
          <w:szCs w:val="20"/>
        </w:rPr>
      </w:pPr>
      <w:r>
        <w:rPr>
          <w:rFonts w:hint="eastAsia"/>
          <w:sz w:val="24"/>
          <w:szCs w:val="20"/>
        </w:rPr>
        <w:t>报价人名称：</w:t>
      </w:r>
      <w:r>
        <w:rPr>
          <w:rFonts w:hint="eastAsia" w:ascii="宋体" w:hAnsi="宋体"/>
          <w:sz w:val="24"/>
          <w:szCs w:val="20"/>
          <w:u w:val="single"/>
        </w:rPr>
        <w:t xml:space="preserve">(全称并加盖公章) </w:t>
      </w:r>
      <w:r>
        <w:rPr>
          <w:rFonts w:hint="eastAsia" w:ascii="宋体" w:hAnsi="宋体"/>
          <w:sz w:val="24"/>
          <w:szCs w:val="20"/>
        </w:rPr>
        <w:t xml:space="preserve">                      货币单位：元人民币</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7"/>
        <w:gridCol w:w="1395"/>
        <w:gridCol w:w="1230"/>
        <w:gridCol w:w="1065"/>
        <w:gridCol w:w="1245"/>
        <w:gridCol w:w="1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2037" w:type="dxa"/>
            <w:noWrap w:val="0"/>
            <w:vAlign w:val="center"/>
          </w:tcPr>
          <w:p>
            <w:pPr>
              <w:jc w:val="center"/>
              <w:rPr>
                <w:rFonts w:hint="eastAsia"/>
                <w:b/>
                <w:sz w:val="24"/>
              </w:rPr>
            </w:pPr>
            <w:r>
              <w:rPr>
                <w:rFonts w:hint="eastAsia"/>
                <w:b/>
                <w:sz w:val="24"/>
              </w:rPr>
              <w:t>设备名称</w:t>
            </w:r>
          </w:p>
        </w:tc>
        <w:tc>
          <w:tcPr>
            <w:tcW w:w="1395" w:type="dxa"/>
            <w:noWrap w:val="0"/>
            <w:vAlign w:val="center"/>
          </w:tcPr>
          <w:p>
            <w:pPr>
              <w:jc w:val="center"/>
              <w:rPr>
                <w:rFonts w:hint="eastAsia"/>
                <w:b/>
                <w:sz w:val="24"/>
              </w:rPr>
            </w:pPr>
            <w:r>
              <w:rPr>
                <w:rFonts w:hint="eastAsia"/>
                <w:b/>
                <w:sz w:val="24"/>
              </w:rPr>
              <w:t>规格型号</w:t>
            </w:r>
          </w:p>
        </w:tc>
        <w:tc>
          <w:tcPr>
            <w:tcW w:w="1230" w:type="dxa"/>
            <w:noWrap w:val="0"/>
            <w:vAlign w:val="center"/>
          </w:tcPr>
          <w:p>
            <w:pPr>
              <w:jc w:val="center"/>
              <w:rPr>
                <w:rFonts w:hint="eastAsia"/>
                <w:b/>
                <w:sz w:val="24"/>
              </w:rPr>
            </w:pPr>
            <w:r>
              <w:rPr>
                <w:rFonts w:hint="eastAsia"/>
                <w:b/>
                <w:sz w:val="24"/>
              </w:rPr>
              <w:t>数量</w:t>
            </w:r>
          </w:p>
        </w:tc>
        <w:tc>
          <w:tcPr>
            <w:tcW w:w="1065" w:type="dxa"/>
            <w:noWrap w:val="0"/>
            <w:vAlign w:val="center"/>
          </w:tcPr>
          <w:p>
            <w:pPr>
              <w:jc w:val="center"/>
              <w:rPr>
                <w:rFonts w:hint="eastAsia"/>
                <w:b/>
                <w:sz w:val="24"/>
              </w:rPr>
            </w:pPr>
            <w:r>
              <w:rPr>
                <w:rFonts w:hint="eastAsia"/>
                <w:b/>
                <w:sz w:val="24"/>
              </w:rPr>
              <w:t>合计报价（不含税）</w:t>
            </w:r>
          </w:p>
        </w:tc>
        <w:tc>
          <w:tcPr>
            <w:tcW w:w="1245" w:type="dxa"/>
            <w:noWrap w:val="0"/>
            <w:vAlign w:val="center"/>
          </w:tcPr>
          <w:p>
            <w:pPr>
              <w:jc w:val="center"/>
              <w:rPr>
                <w:rFonts w:hint="eastAsia"/>
                <w:b/>
                <w:sz w:val="24"/>
              </w:rPr>
            </w:pPr>
            <w:r>
              <w:rPr>
                <w:rFonts w:hint="eastAsia"/>
                <w:b/>
                <w:sz w:val="24"/>
              </w:rPr>
              <w:t>合计报价（含税）</w:t>
            </w:r>
          </w:p>
        </w:tc>
        <w:tc>
          <w:tcPr>
            <w:tcW w:w="1125" w:type="dxa"/>
            <w:noWrap w:val="0"/>
            <w:vAlign w:val="center"/>
          </w:tcPr>
          <w:p>
            <w:pPr>
              <w:jc w:val="center"/>
              <w:rPr>
                <w:rFonts w:hint="eastAsia"/>
                <w:b/>
                <w:sz w:val="24"/>
              </w:rPr>
            </w:pPr>
            <w:r>
              <w:rPr>
                <w:rFonts w:hint="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2037" w:type="dxa"/>
            <w:noWrap w:val="0"/>
            <w:vAlign w:val="center"/>
          </w:tcPr>
          <w:p>
            <w:pPr>
              <w:widowControl/>
              <w:jc w:val="left"/>
              <w:textAlignment w:val="center"/>
              <w:rPr>
                <w:rFonts w:hint="eastAsia" w:ascii="宋体" w:hAnsi="宋体"/>
                <w:color w:val="FF0000"/>
                <w:szCs w:val="21"/>
              </w:rPr>
            </w:pPr>
            <w:r>
              <w:rPr>
                <w:rFonts w:hint="eastAsia" w:ascii="宋体" w:hAnsi="宋体" w:cs="宋体"/>
                <w:color w:val="auto"/>
                <w:kern w:val="0"/>
                <w:sz w:val="22"/>
                <w:szCs w:val="22"/>
                <w:lang w:bidi="ar"/>
              </w:rPr>
              <w:t>执手防盗锁（</w:t>
            </w:r>
            <w:r>
              <w:rPr>
                <w:rFonts w:ascii="Tahoma" w:hAnsi="Tahoma" w:cs="Tahoma"/>
                <w:color w:val="auto"/>
                <w:sz w:val="18"/>
                <w:szCs w:val="18"/>
                <w:shd w:val="clear" w:color="auto" w:fill="FFFFFF"/>
              </w:rPr>
              <w:t>科泊尔</w:t>
            </w:r>
            <w:r>
              <w:rPr>
                <w:rFonts w:hint="eastAsia" w:ascii="Tahoma" w:hAnsi="Tahoma" w:cs="Tahoma"/>
                <w:color w:val="auto"/>
                <w:sz w:val="18"/>
                <w:szCs w:val="18"/>
                <w:shd w:val="clear" w:color="auto" w:fill="FFFFFF"/>
              </w:rPr>
              <w:t>、</w:t>
            </w:r>
            <w:r>
              <w:rPr>
                <w:rFonts w:ascii="Tahoma" w:hAnsi="Tahoma" w:cs="Tahoma"/>
                <w:color w:val="auto"/>
                <w:sz w:val="18"/>
                <w:szCs w:val="18"/>
                <w:shd w:val="clear" w:color="auto" w:fill="FFFFFF"/>
              </w:rPr>
              <w:t>朗特利</w:t>
            </w:r>
            <w:r>
              <w:rPr>
                <w:rFonts w:hint="eastAsia" w:ascii="Tahoma" w:hAnsi="Tahoma" w:cs="Tahoma"/>
                <w:color w:val="auto"/>
                <w:sz w:val="18"/>
                <w:szCs w:val="18"/>
                <w:shd w:val="clear" w:color="auto" w:fill="FFFFFF"/>
              </w:rPr>
              <w:t>、</w:t>
            </w:r>
            <w:r>
              <w:rPr>
                <w:rFonts w:ascii="Tahoma" w:hAnsi="Tahoma" w:cs="Tahoma"/>
                <w:color w:val="auto"/>
                <w:sz w:val="18"/>
                <w:szCs w:val="18"/>
                <w:shd w:val="clear" w:color="auto" w:fill="FFFFFF"/>
              </w:rPr>
              <w:t>索贝利</w:t>
            </w:r>
            <w:r>
              <w:rPr>
                <w:rFonts w:hint="eastAsia" w:ascii="宋体" w:hAnsi="宋体" w:cs="宋体"/>
                <w:color w:val="auto"/>
                <w:kern w:val="0"/>
                <w:sz w:val="22"/>
                <w:szCs w:val="22"/>
                <w:lang w:bidi="ar"/>
              </w:rPr>
              <w:t>）</w:t>
            </w:r>
          </w:p>
        </w:tc>
        <w:tc>
          <w:tcPr>
            <w:tcW w:w="1395" w:type="dxa"/>
            <w:noWrap w:val="0"/>
            <w:vAlign w:val="center"/>
          </w:tcPr>
          <w:p>
            <w:pPr>
              <w:widowControl/>
              <w:jc w:val="center"/>
              <w:textAlignment w:val="center"/>
              <w:rPr>
                <w:rFonts w:hint="eastAsia"/>
                <w:bCs/>
                <w:color w:val="FF0000"/>
                <w:szCs w:val="21"/>
              </w:rPr>
            </w:pPr>
          </w:p>
        </w:tc>
        <w:tc>
          <w:tcPr>
            <w:tcW w:w="1230"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7</w:t>
            </w:r>
          </w:p>
        </w:tc>
        <w:tc>
          <w:tcPr>
            <w:tcW w:w="1065" w:type="dxa"/>
            <w:noWrap w:val="0"/>
            <w:vAlign w:val="center"/>
          </w:tcPr>
          <w:p>
            <w:pPr>
              <w:spacing w:line="320" w:lineRule="exact"/>
              <w:jc w:val="center"/>
              <w:rPr>
                <w:rFonts w:hint="eastAsia"/>
                <w:bCs/>
                <w:color w:val="FF0000"/>
                <w:sz w:val="18"/>
                <w:szCs w:val="18"/>
              </w:rPr>
            </w:pPr>
          </w:p>
        </w:tc>
        <w:tc>
          <w:tcPr>
            <w:tcW w:w="1245" w:type="dxa"/>
            <w:noWrap w:val="0"/>
            <w:vAlign w:val="center"/>
          </w:tcPr>
          <w:p>
            <w:pPr>
              <w:spacing w:line="320" w:lineRule="exact"/>
              <w:jc w:val="center"/>
              <w:rPr>
                <w:rFonts w:hint="eastAsia"/>
                <w:bCs/>
                <w:color w:val="FF0000"/>
              </w:rPr>
            </w:pPr>
          </w:p>
        </w:tc>
        <w:tc>
          <w:tcPr>
            <w:tcW w:w="1125" w:type="dxa"/>
            <w:noWrap w:val="0"/>
            <w:vAlign w:val="center"/>
          </w:tcPr>
          <w:p>
            <w:pPr>
              <w:spacing w:line="320" w:lineRule="exact"/>
              <w:jc w:val="center"/>
              <w:rPr>
                <w:rFonts w:hint="eastAsia"/>
                <w:bCs/>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2037" w:type="dxa"/>
            <w:noWrap w:val="0"/>
            <w:vAlign w:val="center"/>
          </w:tcPr>
          <w:p>
            <w:pPr>
              <w:widowControl/>
              <w:jc w:val="left"/>
              <w:textAlignment w:val="center"/>
              <w:rPr>
                <w:rFonts w:hint="eastAsia" w:ascii="宋体" w:hAnsi="宋体"/>
                <w:color w:val="FF0000"/>
                <w:szCs w:val="21"/>
              </w:rPr>
            </w:pPr>
            <w:r>
              <w:rPr>
                <w:rFonts w:hint="eastAsia" w:ascii="宋体" w:hAnsi="宋体" w:cs="宋体"/>
                <w:color w:val="auto"/>
                <w:kern w:val="0"/>
                <w:sz w:val="22"/>
                <w:szCs w:val="22"/>
                <w:lang w:bidi="ar"/>
              </w:rPr>
              <w:t>硅酸钙板（国产定制）</w:t>
            </w:r>
          </w:p>
        </w:tc>
        <w:tc>
          <w:tcPr>
            <w:tcW w:w="1395" w:type="dxa"/>
            <w:noWrap w:val="0"/>
            <w:vAlign w:val="center"/>
          </w:tcPr>
          <w:p>
            <w:pPr>
              <w:widowControl/>
              <w:jc w:val="center"/>
              <w:textAlignment w:val="center"/>
              <w:rPr>
                <w:rFonts w:hint="eastAsia"/>
                <w:bCs/>
                <w:color w:val="FF0000"/>
                <w:kern w:val="0"/>
                <w:szCs w:val="21"/>
              </w:rPr>
            </w:pPr>
            <w:r>
              <w:rPr>
                <w:rFonts w:hint="eastAsia" w:ascii="宋体" w:hAnsi="宋体" w:cs="宋体"/>
                <w:szCs w:val="21"/>
              </w:rPr>
              <w:t>10厚</w:t>
            </w:r>
          </w:p>
        </w:tc>
        <w:tc>
          <w:tcPr>
            <w:tcW w:w="1230"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41.517</w:t>
            </w:r>
          </w:p>
        </w:tc>
        <w:tc>
          <w:tcPr>
            <w:tcW w:w="1065" w:type="dxa"/>
            <w:noWrap w:val="0"/>
            <w:vAlign w:val="center"/>
          </w:tcPr>
          <w:p>
            <w:pPr>
              <w:spacing w:line="320" w:lineRule="exact"/>
              <w:jc w:val="center"/>
              <w:rPr>
                <w:rFonts w:hint="eastAsia" w:cs="宋体"/>
                <w:bCs/>
                <w:color w:val="FF0000"/>
                <w:kern w:val="0"/>
                <w:szCs w:val="21"/>
              </w:rPr>
            </w:pPr>
          </w:p>
        </w:tc>
        <w:tc>
          <w:tcPr>
            <w:tcW w:w="1245" w:type="dxa"/>
            <w:noWrap w:val="0"/>
            <w:vAlign w:val="center"/>
          </w:tcPr>
          <w:p>
            <w:pPr>
              <w:spacing w:line="320" w:lineRule="exact"/>
              <w:jc w:val="center"/>
              <w:rPr>
                <w:rFonts w:hint="eastAsia" w:cs="宋体"/>
                <w:bCs/>
                <w:color w:val="FF0000"/>
                <w:kern w:val="0"/>
                <w:szCs w:val="21"/>
              </w:rPr>
            </w:pPr>
          </w:p>
        </w:tc>
        <w:tc>
          <w:tcPr>
            <w:tcW w:w="1125" w:type="dxa"/>
            <w:noWrap w:val="0"/>
            <w:vAlign w:val="center"/>
          </w:tcPr>
          <w:p>
            <w:pPr>
              <w:spacing w:line="320" w:lineRule="exact"/>
              <w:jc w:val="center"/>
              <w:rPr>
                <w:rFonts w:hint="eastAsia" w:cs="宋体"/>
                <w:bCs/>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2037" w:type="dxa"/>
            <w:noWrap w:val="0"/>
            <w:vAlign w:val="center"/>
          </w:tcPr>
          <w:p>
            <w:pPr>
              <w:widowControl/>
              <w:jc w:val="left"/>
              <w:textAlignment w:val="center"/>
              <w:rPr>
                <w:rFonts w:hint="eastAsia" w:ascii="宋体" w:hAnsi="宋体"/>
                <w:color w:val="FF0000"/>
                <w:szCs w:val="21"/>
              </w:rPr>
            </w:pPr>
            <w:r>
              <w:rPr>
                <w:rFonts w:hint="eastAsia" w:ascii="宋体" w:hAnsi="宋体" w:cs="宋体"/>
                <w:color w:val="auto"/>
                <w:kern w:val="0"/>
                <w:sz w:val="22"/>
                <w:szCs w:val="22"/>
                <w:lang w:bidi="ar"/>
              </w:rPr>
              <w:t>轻钢竖龙骨（国产定制）</w:t>
            </w:r>
          </w:p>
        </w:tc>
        <w:tc>
          <w:tcPr>
            <w:tcW w:w="1395" w:type="dxa"/>
            <w:noWrap w:val="0"/>
            <w:vAlign w:val="center"/>
          </w:tcPr>
          <w:p>
            <w:pPr>
              <w:widowControl/>
              <w:jc w:val="center"/>
              <w:textAlignment w:val="center"/>
              <w:rPr>
                <w:rFonts w:hint="eastAsia"/>
                <w:bCs/>
                <w:color w:val="FF0000"/>
                <w:kern w:val="0"/>
                <w:szCs w:val="21"/>
              </w:rPr>
            </w:pPr>
            <w:r>
              <w:rPr>
                <w:rFonts w:hint="eastAsia" w:ascii="宋体" w:hAnsi="宋体" w:cs="宋体"/>
                <w:szCs w:val="21"/>
              </w:rPr>
              <w:t>75×50</w:t>
            </w:r>
          </w:p>
        </w:tc>
        <w:tc>
          <w:tcPr>
            <w:tcW w:w="1230"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29.735</w:t>
            </w:r>
          </w:p>
        </w:tc>
        <w:tc>
          <w:tcPr>
            <w:tcW w:w="1065" w:type="dxa"/>
            <w:noWrap w:val="0"/>
            <w:vAlign w:val="center"/>
          </w:tcPr>
          <w:p>
            <w:pPr>
              <w:spacing w:line="320" w:lineRule="exact"/>
              <w:jc w:val="center"/>
              <w:rPr>
                <w:rFonts w:hint="eastAsia" w:cs="宋体"/>
                <w:bCs/>
                <w:color w:val="FF0000"/>
                <w:kern w:val="0"/>
                <w:szCs w:val="21"/>
              </w:rPr>
            </w:pPr>
          </w:p>
        </w:tc>
        <w:tc>
          <w:tcPr>
            <w:tcW w:w="1245" w:type="dxa"/>
            <w:noWrap w:val="0"/>
            <w:vAlign w:val="center"/>
          </w:tcPr>
          <w:p>
            <w:pPr>
              <w:spacing w:line="320" w:lineRule="exact"/>
              <w:jc w:val="center"/>
              <w:rPr>
                <w:rFonts w:hint="eastAsia" w:cs="宋体"/>
                <w:bCs/>
                <w:color w:val="FF0000"/>
                <w:kern w:val="0"/>
                <w:szCs w:val="21"/>
              </w:rPr>
            </w:pPr>
          </w:p>
        </w:tc>
        <w:tc>
          <w:tcPr>
            <w:tcW w:w="1125" w:type="dxa"/>
            <w:noWrap w:val="0"/>
            <w:vAlign w:val="center"/>
          </w:tcPr>
          <w:p>
            <w:pPr>
              <w:spacing w:line="320" w:lineRule="exact"/>
              <w:jc w:val="center"/>
              <w:rPr>
                <w:rFonts w:hint="eastAsia" w:cs="宋体"/>
                <w:bCs/>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2037" w:type="dxa"/>
            <w:noWrap w:val="0"/>
            <w:vAlign w:val="center"/>
          </w:tcPr>
          <w:p>
            <w:pPr>
              <w:widowControl/>
              <w:jc w:val="left"/>
              <w:textAlignment w:val="center"/>
              <w:rPr>
                <w:rFonts w:hint="eastAsia" w:ascii="宋体" w:hAnsi="宋体"/>
                <w:color w:val="FF0000"/>
                <w:szCs w:val="21"/>
              </w:rPr>
            </w:pPr>
            <w:r>
              <w:rPr>
                <w:rFonts w:hint="eastAsia" w:ascii="宋体" w:hAnsi="宋体" w:cs="宋体"/>
                <w:color w:val="auto"/>
                <w:kern w:val="0"/>
                <w:sz w:val="22"/>
                <w:szCs w:val="22"/>
                <w:lang w:bidi="ar"/>
              </w:rPr>
              <w:t>轻钢天地龙骨（国产定制）</w:t>
            </w:r>
          </w:p>
        </w:tc>
        <w:tc>
          <w:tcPr>
            <w:tcW w:w="1395" w:type="dxa"/>
            <w:noWrap w:val="0"/>
            <w:vAlign w:val="center"/>
          </w:tcPr>
          <w:p>
            <w:pPr>
              <w:widowControl/>
              <w:jc w:val="center"/>
              <w:textAlignment w:val="center"/>
              <w:rPr>
                <w:rFonts w:hint="eastAsia"/>
                <w:bCs/>
                <w:color w:val="FF0000"/>
                <w:kern w:val="0"/>
                <w:szCs w:val="21"/>
              </w:rPr>
            </w:pPr>
            <w:r>
              <w:rPr>
                <w:rFonts w:hint="eastAsia" w:ascii="宋体" w:hAnsi="宋体" w:cs="宋体"/>
                <w:szCs w:val="21"/>
              </w:rPr>
              <w:t>75×40</w:t>
            </w:r>
          </w:p>
        </w:tc>
        <w:tc>
          <w:tcPr>
            <w:tcW w:w="1230"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17.215</w:t>
            </w:r>
          </w:p>
        </w:tc>
        <w:tc>
          <w:tcPr>
            <w:tcW w:w="1065" w:type="dxa"/>
            <w:noWrap w:val="0"/>
            <w:vAlign w:val="center"/>
          </w:tcPr>
          <w:p>
            <w:pPr>
              <w:spacing w:line="320" w:lineRule="exact"/>
              <w:jc w:val="center"/>
              <w:rPr>
                <w:rFonts w:hint="eastAsia" w:cs="宋体"/>
                <w:bCs/>
                <w:color w:val="FF0000"/>
                <w:kern w:val="0"/>
                <w:szCs w:val="21"/>
              </w:rPr>
            </w:pPr>
          </w:p>
        </w:tc>
        <w:tc>
          <w:tcPr>
            <w:tcW w:w="1245" w:type="dxa"/>
            <w:noWrap w:val="0"/>
            <w:vAlign w:val="center"/>
          </w:tcPr>
          <w:p>
            <w:pPr>
              <w:spacing w:line="320" w:lineRule="exact"/>
              <w:jc w:val="center"/>
              <w:rPr>
                <w:rFonts w:hint="eastAsia" w:cs="宋体"/>
                <w:bCs/>
                <w:color w:val="FF0000"/>
                <w:kern w:val="0"/>
                <w:szCs w:val="21"/>
              </w:rPr>
            </w:pPr>
          </w:p>
        </w:tc>
        <w:tc>
          <w:tcPr>
            <w:tcW w:w="1125" w:type="dxa"/>
            <w:noWrap w:val="0"/>
            <w:vAlign w:val="center"/>
          </w:tcPr>
          <w:p>
            <w:pPr>
              <w:spacing w:line="320" w:lineRule="exact"/>
              <w:jc w:val="center"/>
              <w:rPr>
                <w:rFonts w:hint="eastAsia" w:cs="宋体"/>
                <w:bCs/>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2037" w:type="dxa"/>
            <w:noWrap w:val="0"/>
            <w:vAlign w:val="center"/>
          </w:tcPr>
          <w:p>
            <w:pPr>
              <w:widowControl/>
              <w:jc w:val="left"/>
              <w:textAlignment w:val="center"/>
              <w:rPr>
                <w:rFonts w:hint="eastAsia" w:ascii="宋体" w:hAnsi="宋体"/>
                <w:color w:val="FF0000"/>
                <w:szCs w:val="21"/>
              </w:rPr>
            </w:pPr>
            <w:r>
              <w:rPr>
                <w:rFonts w:hint="eastAsia" w:ascii="宋体" w:hAnsi="宋体" w:cs="宋体"/>
                <w:color w:val="auto"/>
                <w:kern w:val="0"/>
                <w:sz w:val="22"/>
                <w:szCs w:val="22"/>
                <w:lang w:bidi="ar"/>
              </w:rPr>
              <w:t>甲级钢质防火门（国产定制）</w:t>
            </w:r>
          </w:p>
        </w:tc>
        <w:tc>
          <w:tcPr>
            <w:tcW w:w="1395" w:type="dxa"/>
            <w:noWrap w:val="0"/>
            <w:vAlign w:val="center"/>
          </w:tcPr>
          <w:p>
            <w:pPr>
              <w:widowControl/>
              <w:jc w:val="center"/>
              <w:textAlignment w:val="center"/>
              <w:rPr>
                <w:rFonts w:hint="eastAsia"/>
                <w:bCs/>
                <w:color w:val="FF0000"/>
                <w:kern w:val="0"/>
                <w:szCs w:val="21"/>
              </w:rPr>
            </w:pPr>
            <w:r>
              <w:rPr>
                <w:rFonts w:hint="eastAsia" w:ascii="宋体" w:hAnsi="宋体"/>
                <w:szCs w:val="21"/>
              </w:rPr>
              <w:t>综合  含门锁，闭门器</w:t>
            </w:r>
          </w:p>
        </w:tc>
        <w:tc>
          <w:tcPr>
            <w:tcW w:w="1230"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11.906</w:t>
            </w:r>
          </w:p>
        </w:tc>
        <w:tc>
          <w:tcPr>
            <w:tcW w:w="1065" w:type="dxa"/>
            <w:noWrap w:val="0"/>
            <w:vAlign w:val="center"/>
          </w:tcPr>
          <w:p>
            <w:pPr>
              <w:spacing w:line="320" w:lineRule="exact"/>
              <w:jc w:val="center"/>
              <w:rPr>
                <w:rFonts w:hint="eastAsia" w:cs="宋体"/>
                <w:bCs/>
                <w:color w:val="FF0000"/>
                <w:kern w:val="0"/>
                <w:szCs w:val="21"/>
              </w:rPr>
            </w:pPr>
          </w:p>
        </w:tc>
        <w:tc>
          <w:tcPr>
            <w:tcW w:w="1245" w:type="dxa"/>
            <w:noWrap w:val="0"/>
            <w:vAlign w:val="center"/>
          </w:tcPr>
          <w:p>
            <w:pPr>
              <w:spacing w:line="320" w:lineRule="exact"/>
              <w:jc w:val="center"/>
              <w:rPr>
                <w:rFonts w:hint="eastAsia" w:cs="宋体"/>
                <w:bCs/>
                <w:color w:val="FF0000"/>
                <w:kern w:val="0"/>
                <w:szCs w:val="21"/>
              </w:rPr>
            </w:pPr>
          </w:p>
        </w:tc>
        <w:tc>
          <w:tcPr>
            <w:tcW w:w="1125" w:type="dxa"/>
            <w:noWrap w:val="0"/>
            <w:vAlign w:val="center"/>
          </w:tcPr>
          <w:p>
            <w:pPr>
              <w:spacing w:line="320" w:lineRule="exact"/>
              <w:jc w:val="center"/>
              <w:rPr>
                <w:rFonts w:hint="eastAsia" w:cs="宋体"/>
                <w:bCs/>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2037" w:type="dxa"/>
            <w:noWrap w:val="0"/>
            <w:vAlign w:val="center"/>
          </w:tcPr>
          <w:p>
            <w:pPr>
              <w:widowControl/>
              <w:jc w:val="left"/>
              <w:textAlignment w:val="center"/>
              <w:rPr>
                <w:rFonts w:hint="eastAsia" w:ascii="宋体" w:hAnsi="宋体"/>
                <w:color w:val="FF0000"/>
                <w:szCs w:val="21"/>
              </w:rPr>
            </w:pPr>
            <w:r>
              <w:rPr>
                <w:rFonts w:hint="eastAsia" w:ascii="宋体" w:hAnsi="宋体" w:cs="宋体"/>
                <w:color w:val="auto"/>
                <w:kern w:val="0"/>
                <w:sz w:val="22"/>
                <w:szCs w:val="22"/>
                <w:lang w:bidi="ar"/>
              </w:rPr>
              <w:t>内墙用乳胶漆底漆（华润、多乐士、晨阳）</w:t>
            </w:r>
          </w:p>
        </w:tc>
        <w:tc>
          <w:tcPr>
            <w:tcW w:w="1395" w:type="dxa"/>
            <w:noWrap w:val="0"/>
            <w:vAlign w:val="center"/>
          </w:tcPr>
          <w:p>
            <w:pPr>
              <w:widowControl/>
              <w:jc w:val="center"/>
              <w:textAlignment w:val="center"/>
              <w:rPr>
                <w:rFonts w:hint="eastAsia"/>
                <w:bCs/>
                <w:color w:val="FF0000"/>
                <w:kern w:val="0"/>
                <w:szCs w:val="21"/>
              </w:rPr>
            </w:pPr>
          </w:p>
        </w:tc>
        <w:tc>
          <w:tcPr>
            <w:tcW w:w="1230"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60.4</w:t>
            </w:r>
          </w:p>
        </w:tc>
        <w:tc>
          <w:tcPr>
            <w:tcW w:w="1065" w:type="dxa"/>
            <w:noWrap w:val="0"/>
            <w:vAlign w:val="center"/>
          </w:tcPr>
          <w:p>
            <w:pPr>
              <w:spacing w:line="320" w:lineRule="exact"/>
              <w:jc w:val="center"/>
              <w:rPr>
                <w:rFonts w:hint="eastAsia" w:cs="宋体"/>
                <w:bCs/>
                <w:color w:val="FF0000"/>
                <w:kern w:val="0"/>
                <w:szCs w:val="21"/>
              </w:rPr>
            </w:pPr>
          </w:p>
        </w:tc>
        <w:tc>
          <w:tcPr>
            <w:tcW w:w="1245" w:type="dxa"/>
            <w:noWrap w:val="0"/>
            <w:vAlign w:val="center"/>
          </w:tcPr>
          <w:p>
            <w:pPr>
              <w:spacing w:line="320" w:lineRule="exact"/>
              <w:jc w:val="center"/>
              <w:rPr>
                <w:rFonts w:hint="eastAsia" w:cs="宋体"/>
                <w:bCs/>
                <w:color w:val="FF0000"/>
                <w:kern w:val="0"/>
                <w:szCs w:val="21"/>
              </w:rPr>
            </w:pPr>
          </w:p>
        </w:tc>
        <w:tc>
          <w:tcPr>
            <w:tcW w:w="1125" w:type="dxa"/>
            <w:noWrap w:val="0"/>
            <w:vAlign w:val="center"/>
          </w:tcPr>
          <w:p>
            <w:pPr>
              <w:spacing w:line="320" w:lineRule="exact"/>
              <w:jc w:val="center"/>
              <w:rPr>
                <w:rFonts w:hint="eastAsia" w:cs="宋体"/>
                <w:bCs/>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2037" w:type="dxa"/>
            <w:noWrap w:val="0"/>
            <w:vAlign w:val="center"/>
          </w:tcPr>
          <w:p>
            <w:pPr>
              <w:widowControl/>
              <w:jc w:val="left"/>
              <w:textAlignment w:val="center"/>
              <w:rPr>
                <w:rFonts w:hint="eastAsia" w:ascii="宋体" w:hAnsi="宋体"/>
                <w:color w:val="FF0000"/>
                <w:szCs w:val="21"/>
              </w:rPr>
            </w:pPr>
            <w:r>
              <w:rPr>
                <w:rFonts w:hint="eastAsia" w:ascii="宋体" w:hAnsi="宋体" w:cs="宋体"/>
                <w:color w:val="auto"/>
                <w:kern w:val="0"/>
                <w:sz w:val="22"/>
                <w:szCs w:val="22"/>
                <w:lang w:bidi="ar"/>
              </w:rPr>
              <w:t>腻子粉（华润、多乐士、晨阳）</w:t>
            </w:r>
          </w:p>
        </w:tc>
        <w:tc>
          <w:tcPr>
            <w:tcW w:w="1395" w:type="dxa"/>
            <w:noWrap w:val="0"/>
            <w:vAlign w:val="center"/>
          </w:tcPr>
          <w:p>
            <w:pPr>
              <w:widowControl/>
              <w:jc w:val="center"/>
              <w:textAlignment w:val="center"/>
              <w:rPr>
                <w:rFonts w:hint="eastAsia"/>
                <w:bCs/>
                <w:color w:val="FF0000"/>
                <w:kern w:val="0"/>
                <w:szCs w:val="21"/>
              </w:rPr>
            </w:pPr>
          </w:p>
        </w:tc>
        <w:tc>
          <w:tcPr>
            <w:tcW w:w="1230"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1312.559</w:t>
            </w:r>
          </w:p>
        </w:tc>
        <w:tc>
          <w:tcPr>
            <w:tcW w:w="1065" w:type="dxa"/>
            <w:noWrap w:val="0"/>
            <w:vAlign w:val="center"/>
          </w:tcPr>
          <w:p>
            <w:pPr>
              <w:spacing w:line="320" w:lineRule="exact"/>
              <w:jc w:val="center"/>
              <w:rPr>
                <w:rFonts w:hint="eastAsia" w:cs="宋体"/>
                <w:bCs/>
                <w:color w:val="FF0000"/>
                <w:kern w:val="0"/>
                <w:szCs w:val="21"/>
              </w:rPr>
            </w:pPr>
          </w:p>
        </w:tc>
        <w:tc>
          <w:tcPr>
            <w:tcW w:w="1245" w:type="dxa"/>
            <w:noWrap w:val="0"/>
            <w:vAlign w:val="center"/>
          </w:tcPr>
          <w:p>
            <w:pPr>
              <w:spacing w:line="320" w:lineRule="exact"/>
              <w:jc w:val="center"/>
              <w:rPr>
                <w:rFonts w:hint="eastAsia" w:cs="宋体"/>
                <w:bCs/>
                <w:color w:val="FF0000"/>
                <w:kern w:val="0"/>
                <w:szCs w:val="21"/>
              </w:rPr>
            </w:pPr>
          </w:p>
        </w:tc>
        <w:tc>
          <w:tcPr>
            <w:tcW w:w="1125" w:type="dxa"/>
            <w:noWrap w:val="0"/>
            <w:vAlign w:val="center"/>
          </w:tcPr>
          <w:p>
            <w:pPr>
              <w:spacing w:line="320" w:lineRule="exact"/>
              <w:jc w:val="center"/>
              <w:rPr>
                <w:rFonts w:hint="eastAsia" w:cs="宋体"/>
                <w:bCs/>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2037" w:type="dxa"/>
            <w:noWrap w:val="0"/>
            <w:vAlign w:val="center"/>
          </w:tcPr>
          <w:p>
            <w:pPr>
              <w:widowControl/>
              <w:jc w:val="left"/>
              <w:textAlignment w:val="center"/>
              <w:rPr>
                <w:rFonts w:hint="eastAsia" w:ascii="宋体" w:hAnsi="宋体"/>
                <w:color w:val="FF0000"/>
                <w:szCs w:val="21"/>
              </w:rPr>
            </w:pPr>
            <w:r>
              <w:rPr>
                <w:rFonts w:hint="eastAsia" w:ascii="宋体" w:hAnsi="宋体" w:cs="宋体"/>
                <w:color w:val="auto"/>
                <w:kern w:val="0"/>
                <w:sz w:val="22"/>
                <w:szCs w:val="22"/>
                <w:lang w:bidi="ar"/>
              </w:rPr>
              <w:t>环氧地坪面漆（华润、多乐士、晨阳）</w:t>
            </w:r>
          </w:p>
        </w:tc>
        <w:tc>
          <w:tcPr>
            <w:tcW w:w="1395" w:type="dxa"/>
            <w:noWrap w:val="0"/>
            <w:vAlign w:val="center"/>
          </w:tcPr>
          <w:p>
            <w:pPr>
              <w:widowControl/>
              <w:jc w:val="center"/>
              <w:textAlignment w:val="center"/>
              <w:rPr>
                <w:rFonts w:hint="eastAsia"/>
                <w:bCs/>
                <w:color w:val="FF0000"/>
                <w:kern w:val="0"/>
                <w:szCs w:val="21"/>
              </w:rPr>
            </w:pPr>
          </w:p>
        </w:tc>
        <w:tc>
          <w:tcPr>
            <w:tcW w:w="1230"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35.407</w:t>
            </w:r>
          </w:p>
        </w:tc>
        <w:tc>
          <w:tcPr>
            <w:tcW w:w="1065" w:type="dxa"/>
            <w:noWrap w:val="0"/>
            <w:vAlign w:val="center"/>
          </w:tcPr>
          <w:p>
            <w:pPr>
              <w:spacing w:line="320" w:lineRule="exact"/>
              <w:jc w:val="center"/>
              <w:rPr>
                <w:rFonts w:hint="eastAsia" w:cs="宋体"/>
                <w:bCs/>
                <w:color w:val="FF0000"/>
                <w:kern w:val="0"/>
                <w:szCs w:val="21"/>
              </w:rPr>
            </w:pPr>
          </w:p>
        </w:tc>
        <w:tc>
          <w:tcPr>
            <w:tcW w:w="1245" w:type="dxa"/>
            <w:noWrap w:val="0"/>
            <w:vAlign w:val="center"/>
          </w:tcPr>
          <w:p>
            <w:pPr>
              <w:spacing w:line="320" w:lineRule="exact"/>
              <w:jc w:val="center"/>
              <w:rPr>
                <w:rFonts w:hint="eastAsia" w:cs="宋体"/>
                <w:bCs/>
                <w:color w:val="FF0000"/>
                <w:kern w:val="0"/>
                <w:szCs w:val="21"/>
              </w:rPr>
            </w:pPr>
          </w:p>
        </w:tc>
        <w:tc>
          <w:tcPr>
            <w:tcW w:w="1125" w:type="dxa"/>
            <w:noWrap w:val="0"/>
            <w:vAlign w:val="center"/>
          </w:tcPr>
          <w:p>
            <w:pPr>
              <w:spacing w:line="320" w:lineRule="exact"/>
              <w:jc w:val="center"/>
              <w:rPr>
                <w:rFonts w:hint="eastAsia" w:cs="宋体"/>
                <w:bCs/>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2037" w:type="dxa"/>
            <w:noWrap w:val="0"/>
            <w:vAlign w:val="center"/>
          </w:tcPr>
          <w:p>
            <w:pPr>
              <w:widowControl/>
              <w:jc w:val="left"/>
              <w:textAlignment w:val="center"/>
              <w:rPr>
                <w:rFonts w:hint="eastAsia" w:ascii="宋体" w:hAnsi="宋体"/>
                <w:color w:val="FF0000"/>
                <w:szCs w:val="21"/>
              </w:rPr>
            </w:pPr>
            <w:r>
              <w:rPr>
                <w:rFonts w:hint="eastAsia" w:ascii="宋体" w:hAnsi="宋体" w:cs="宋体"/>
                <w:color w:val="auto"/>
                <w:kern w:val="0"/>
                <w:sz w:val="22"/>
                <w:szCs w:val="22"/>
                <w:lang w:bidi="ar"/>
              </w:rPr>
              <w:t>环氧地坪中涂漆（华润、多乐士、晨阳）</w:t>
            </w:r>
          </w:p>
        </w:tc>
        <w:tc>
          <w:tcPr>
            <w:tcW w:w="1395" w:type="dxa"/>
            <w:noWrap w:val="0"/>
            <w:vAlign w:val="center"/>
          </w:tcPr>
          <w:p>
            <w:pPr>
              <w:widowControl/>
              <w:jc w:val="center"/>
              <w:textAlignment w:val="center"/>
              <w:rPr>
                <w:rFonts w:hint="eastAsia"/>
                <w:bCs/>
                <w:color w:val="FF0000"/>
                <w:kern w:val="0"/>
                <w:szCs w:val="21"/>
              </w:rPr>
            </w:pPr>
          </w:p>
        </w:tc>
        <w:tc>
          <w:tcPr>
            <w:tcW w:w="1230"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151.74</w:t>
            </w:r>
          </w:p>
        </w:tc>
        <w:tc>
          <w:tcPr>
            <w:tcW w:w="1065" w:type="dxa"/>
            <w:noWrap w:val="0"/>
            <w:vAlign w:val="center"/>
          </w:tcPr>
          <w:p>
            <w:pPr>
              <w:spacing w:line="320" w:lineRule="exact"/>
              <w:jc w:val="center"/>
              <w:rPr>
                <w:rFonts w:hint="eastAsia" w:cs="宋体"/>
                <w:bCs/>
                <w:color w:val="FF0000"/>
                <w:kern w:val="0"/>
                <w:szCs w:val="21"/>
              </w:rPr>
            </w:pPr>
          </w:p>
        </w:tc>
        <w:tc>
          <w:tcPr>
            <w:tcW w:w="1245" w:type="dxa"/>
            <w:noWrap w:val="0"/>
            <w:vAlign w:val="center"/>
          </w:tcPr>
          <w:p>
            <w:pPr>
              <w:spacing w:line="320" w:lineRule="exact"/>
              <w:jc w:val="center"/>
              <w:rPr>
                <w:rFonts w:hint="eastAsia" w:cs="宋体"/>
                <w:bCs/>
                <w:color w:val="FF0000"/>
                <w:kern w:val="0"/>
                <w:szCs w:val="21"/>
              </w:rPr>
            </w:pPr>
          </w:p>
        </w:tc>
        <w:tc>
          <w:tcPr>
            <w:tcW w:w="1125" w:type="dxa"/>
            <w:noWrap w:val="0"/>
            <w:vAlign w:val="center"/>
          </w:tcPr>
          <w:p>
            <w:pPr>
              <w:spacing w:line="320" w:lineRule="exact"/>
              <w:jc w:val="center"/>
              <w:rPr>
                <w:rFonts w:hint="eastAsia" w:cs="宋体"/>
                <w:bCs/>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2037" w:type="dxa"/>
            <w:noWrap w:val="0"/>
            <w:vAlign w:val="center"/>
          </w:tcPr>
          <w:p>
            <w:pPr>
              <w:widowControl/>
              <w:jc w:val="left"/>
              <w:textAlignment w:val="center"/>
              <w:rPr>
                <w:rFonts w:hint="eastAsia" w:ascii="宋体" w:hAnsi="宋体"/>
                <w:color w:val="FF0000"/>
                <w:szCs w:val="21"/>
              </w:rPr>
            </w:pPr>
            <w:r>
              <w:rPr>
                <w:rFonts w:hint="eastAsia" w:ascii="宋体" w:hAnsi="宋体" w:cs="宋体"/>
                <w:color w:val="auto"/>
                <w:kern w:val="0"/>
                <w:sz w:val="22"/>
                <w:szCs w:val="22"/>
                <w:lang w:bidi="ar"/>
              </w:rPr>
              <w:t>环氧渗透地坪底漆（华润、多乐士、晨阳）</w:t>
            </w:r>
          </w:p>
        </w:tc>
        <w:tc>
          <w:tcPr>
            <w:tcW w:w="1395" w:type="dxa"/>
            <w:noWrap w:val="0"/>
            <w:vAlign w:val="center"/>
          </w:tcPr>
          <w:p>
            <w:pPr>
              <w:widowControl/>
              <w:jc w:val="center"/>
              <w:textAlignment w:val="center"/>
              <w:rPr>
                <w:rFonts w:hint="eastAsia"/>
                <w:bCs/>
                <w:color w:val="FF0000"/>
                <w:kern w:val="0"/>
                <w:szCs w:val="21"/>
              </w:rPr>
            </w:pPr>
          </w:p>
        </w:tc>
        <w:tc>
          <w:tcPr>
            <w:tcW w:w="1230"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20.232</w:t>
            </w:r>
          </w:p>
        </w:tc>
        <w:tc>
          <w:tcPr>
            <w:tcW w:w="1065" w:type="dxa"/>
            <w:noWrap w:val="0"/>
            <w:vAlign w:val="center"/>
          </w:tcPr>
          <w:p>
            <w:pPr>
              <w:spacing w:line="320" w:lineRule="exact"/>
              <w:jc w:val="center"/>
              <w:rPr>
                <w:rFonts w:hint="eastAsia" w:cs="宋体"/>
                <w:bCs/>
                <w:color w:val="FF0000"/>
                <w:kern w:val="0"/>
                <w:szCs w:val="21"/>
              </w:rPr>
            </w:pPr>
          </w:p>
        </w:tc>
        <w:tc>
          <w:tcPr>
            <w:tcW w:w="1245" w:type="dxa"/>
            <w:noWrap w:val="0"/>
            <w:vAlign w:val="center"/>
          </w:tcPr>
          <w:p>
            <w:pPr>
              <w:spacing w:line="320" w:lineRule="exact"/>
              <w:jc w:val="center"/>
              <w:rPr>
                <w:rFonts w:hint="eastAsia" w:cs="宋体"/>
                <w:bCs/>
                <w:color w:val="FF0000"/>
                <w:kern w:val="0"/>
                <w:szCs w:val="21"/>
              </w:rPr>
            </w:pPr>
          </w:p>
        </w:tc>
        <w:tc>
          <w:tcPr>
            <w:tcW w:w="1125" w:type="dxa"/>
            <w:noWrap w:val="0"/>
            <w:vAlign w:val="center"/>
          </w:tcPr>
          <w:p>
            <w:pPr>
              <w:spacing w:line="320" w:lineRule="exact"/>
              <w:jc w:val="center"/>
              <w:rPr>
                <w:rFonts w:hint="eastAsia" w:cs="宋体"/>
                <w:bCs/>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2037" w:type="dxa"/>
            <w:noWrap w:val="0"/>
            <w:vAlign w:val="center"/>
          </w:tcPr>
          <w:p>
            <w:pPr>
              <w:widowControl/>
              <w:jc w:val="left"/>
              <w:textAlignment w:val="center"/>
              <w:rPr>
                <w:rFonts w:hint="eastAsia" w:ascii="宋体" w:hAnsi="宋体"/>
                <w:color w:val="FF0000"/>
                <w:szCs w:val="21"/>
              </w:rPr>
            </w:pPr>
            <w:r>
              <w:rPr>
                <w:rFonts w:hint="eastAsia" w:ascii="宋体" w:hAnsi="宋体" w:cs="宋体"/>
                <w:color w:val="auto"/>
                <w:kern w:val="0"/>
                <w:sz w:val="22"/>
                <w:szCs w:val="22"/>
                <w:lang w:bidi="ar"/>
              </w:rPr>
              <w:t>环氧渗透地坪釉平面漆（华润、多乐士、晨阳）</w:t>
            </w:r>
          </w:p>
        </w:tc>
        <w:tc>
          <w:tcPr>
            <w:tcW w:w="1395" w:type="dxa"/>
            <w:noWrap w:val="0"/>
            <w:vAlign w:val="center"/>
          </w:tcPr>
          <w:p>
            <w:pPr>
              <w:widowControl/>
              <w:jc w:val="center"/>
              <w:textAlignment w:val="center"/>
              <w:rPr>
                <w:rFonts w:hint="eastAsia"/>
                <w:bCs/>
                <w:color w:val="FF0000"/>
                <w:kern w:val="0"/>
                <w:szCs w:val="21"/>
              </w:rPr>
            </w:pPr>
            <w:r>
              <w:rPr>
                <w:rFonts w:hint="eastAsia" w:ascii="宋体" w:hAnsi="宋体"/>
                <w:szCs w:val="21"/>
              </w:rPr>
              <w:t>含拉毛</w:t>
            </w:r>
          </w:p>
        </w:tc>
        <w:tc>
          <w:tcPr>
            <w:tcW w:w="1230"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70.812</w:t>
            </w:r>
          </w:p>
        </w:tc>
        <w:tc>
          <w:tcPr>
            <w:tcW w:w="1065" w:type="dxa"/>
            <w:noWrap w:val="0"/>
            <w:vAlign w:val="center"/>
          </w:tcPr>
          <w:p>
            <w:pPr>
              <w:spacing w:line="320" w:lineRule="exact"/>
              <w:jc w:val="center"/>
              <w:rPr>
                <w:rFonts w:hint="eastAsia" w:cs="宋体"/>
                <w:bCs/>
                <w:color w:val="FF0000"/>
                <w:kern w:val="0"/>
                <w:szCs w:val="21"/>
              </w:rPr>
            </w:pPr>
          </w:p>
        </w:tc>
        <w:tc>
          <w:tcPr>
            <w:tcW w:w="1245" w:type="dxa"/>
            <w:noWrap w:val="0"/>
            <w:vAlign w:val="center"/>
          </w:tcPr>
          <w:p>
            <w:pPr>
              <w:spacing w:line="320" w:lineRule="exact"/>
              <w:jc w:val="center"/>
              <w:rPr>
                <w:rFonts w:hint="eastAsia" w:cs="宋体"/>
                <w:bCs/>
                <w:color w:val="FF0000"/>
                <w:kern w:val="0"/>
                <w:szCs w:val="21"/>
              </w:rPr>
            </w:pPr>
          </w:p>
        </w:tc>
        <w:tc>
          <w:tcPr>
            <w:tcW w:w="1125" w:type="dxa"/>
            <w:noWrap w:val="0"/>
            <w:vAlign w:val="center"/>
          </w:tcPr>
          <w:p>
            <w:pPr>
              <w:spacing w:line="320" w:lineRule="exact"/>
              <w:jc w:val="center"/>
              <w:rPr>
                <w:rFonts w:hint="eastAsia" w:cs="宋体"/>
                <w:bCs/>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2037" w:type="dxa"/>
            <w:noWrap w:val="0"/>
            <w:vAlign w:val="center"/>
          </w:tcPr>
          <w:p>
            <w:pPr>
              <w:widowControl/>
              <w:jc w:val="left"/>
              <w:textAlignment w:val="center"/>
              <w:rPr>
                <w:rFonts w:hint="eastAsia" w:ascii="宋体" w:hAnsi="宋体"/>
                <w:color w:val="FF0000"/>
                <w:szCs w:val="21"/>
              </w:rPr>
            </w:pPr>
            <w:r>
              <w:rPr>
                <w:rFonts w:hint="eastAsia" w:ascii="宋体" w:hAnsi="宋体" w:cs="宋体"/>
                <w:color w:val="auto"/>
                <w:kern w:val="0"/>
                <w:sz w:val="22"/>
                <w:szCs w:val="22"/>
                <w:lang w:bidi="ar"/>
              </w:rPr>
              <w:t>内墙用乳胶漆面漆（华润、多乐士、晨阳）</w:t>
            </w:r>
          </w:p>
        </w:tc>
        <w:tc>
          <w:tcPr>
            <w:tcW w:w="1395" w:type="dxa"/>
            <w:noWrap w:val="0"/>
            <w:vAlign w:val="center"/>
          </w:tcPr>
          <w:p>
            <w:pPr>
              <w:widowControl/>
              <w:jc w:val="center"/>
              <w:textAlignment w:val="center"/>
              <w:rPr>
                <w:rFonts w:hint="eastAsia"/>
                <w:bCs/>
                <w:color w:val="FF0000"/>
                <w:kern w:val="0"/>
                <w:szCs w:val="21"/>
              </w:rPr>
            </w:pPr>
          </w:p>
        </w:tc>
        <w:tc>
          <w:tcPr>
            <w:tcW w:w="1230"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144.555</w:t>
            </w:r>
          </w:p>
        </w:tc>
        <w:tc>
          <w:tcPr>
            <w:tcW w:w="1065" w:type="dxa"/>
            <w:noWrap w:val="0"/>
            <w:vAlign w:val="center"/>
          </w:tcPr>
          <w:p>
            <w:pPr>
              <w:spacing w:line="320" w:lineRule="exact"/>
              <w:jc w:val="center"/>
              <w:rPr>
                <w:rFonts w:hint="eastAsia" w:cs="宋体"/>
                <w:bCs/>
                <w:color w:val="FF0000"/>
                <w:kern w:val="0"/>
                <w:szCs w:val="21"/>
              </w:rPr>
            </w:pPr>
          </w:p>
        </w:tc>
        <w:tc>
          <w:tcPr>
            <w:tcW w:w="1245" w:type="dxa"/>
            <w:noWrap w:val="0"/>
            <w:vAlign w:val="center"/>
          </w:tcPr>
          <w:p>
            <w:pPr>
              <w:spacing w:line="320" w:lineRule="exact"/>
              <w:jc w:val="center"/>
              <w:rPr>
                <w:rFonts w:hint="eastAsia" w:cs="宋体"/>
                <w:bCs/>
                <w:color w:val="FF0000"/>
                <w:kern w:val="0"/>
                <w:szCs w:val="21"/>
              </w:rPr>
            </w:pPr>
          </w:p>
        </w:tc>
        <w:tc>
          <w:tcPr>
            <w:tcW w:w="1125" w:type="dxa"/>
            <w:noWrap w:val="0"/>
            <w:vAlign w:val="center"/>
          </w:tcPr>
          <w:p>
            <w:pPr>
              <w:spacing w:line="320" w:lineRule="exact"/>
              <w:jc w:val="center"/>
              <w:rPr>
                <w:rFonts w:hint="eastAsia" w:cs="宋体"/>
                <w:bCs/>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2037" w:type="dxa"/>
            <w:noWrap w:val="0"/>
            <w:vAlign w:val="center"/>
          </w:tcPr>
          <w:p>
            <w:pPr>
              <w:widowControl/>
              <w:jc w:val="left"/>
              <w:textAlignment w:val="center"/>
              <w:rPr>
                <w:rFonts w:hint="eastAsia" w:ascii="宋体" w:hAnsi="宋体"/>
                <w:color w:val="FF0000"/>
                <w:szCs w:val="21"/>
              </w:rPr>
            </w:pPr>
            <w:r>
              <w:rPr>
                <w:rFonts w:hint="eastAsia" w:ascii="宋体" w:hAnsi="宋体" w:cs="宋体"/>
                <w:color w:val="auto"/>
                <w:kern w:val="0"/>
                <w:sz w:val="22"/>
                <w:szCs w:val="22"/>
                <w:lang w:bidi="ar"/>
              </w:rPr>
              <w:t>金属软管（国产定制）</w:t>
            </w:r>
          </w:p>
        </w:tc>
        <w:tc>
          <w:tcPr>
            <w:tcW w:w="1395" w:type="dxa"/>
            <w:noWrap w:val="0"/>
            <w:vAlign w:val="center"/>
          </w:tcPr>
          <w:p>
            <w:pPr>
              <w:widowControl/>
              <w:jc w:val="center"/>
              <w:textAlignment w:val="center"/>
              <w:rPr>
                <w:rFonts w:hint="eastAsia"/>
                <w:bCs/>
                <w:color w:val="FF0000"/>
                <w:kern w:val="0"/>
                <w:szCs w:val="21"/>
              </w:rPr>
            </w:pPr>
            <w:r>
              <w:rPr>
                <w:rFonts w:hint="eastAsia" w:ascii="宋体" w:hAnsi="宋体" w:cs="宋体"/>
                <w:sz w:val="20"/>
                <w:szCs w:val="20"/>
              </w:rPr>
              <w:t>DN16</w:t>
            </w:r>
          </w:p>
        </w:tc>
        <w:tc>
          <w:tcPr>
            <w:tcW w:w="1230"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31.415</w:t>
            </w:r>
          </w:p>
        </w:tc>
        <w:tc>
          <w:tcPr>
            <w:tcW w:w="1065" w:type="dxa"/>
            <w:noWrap w:val="0"/>
            <w:vAlign w:val="center"/>
          </w:tcPr>
          <w:p>
            <w:pPr>
              <w:spacing w:line="320" w:lineRule="exact"/>
              <w:jc w:val="center"/>
              <w:rPr>
                <w:rFonts w:hint="eastAsia" w:cs="宋体"/>
                <w:bCs/>
                <w:color w:val="FF0000"/>
                <w:kern w:val="0"/>
                <w:szCs w:val="21"/>
              </w:rPr>
            </w:pPr>
          </w:p>
        </w:tc>
        <w:tc>
          <w:tcPr>
            <w:tcW w:w="1245" w:type="dxa"/>
            <w:noWrap w:val="0"/>
            <w:vAlign w:val="center"/>
          </w:tcPr>
          <w:p>
            <w:pPr>
              <w:spacing w:line="320" w:lineRule="exact"/>
              <w:jc w:val="center"/>
              <w:rPr>
                <w:rFonts w:hint="eastAsia" w:cs="宋体"/>
                <w:bCs/>
                <w:color w:val="FF0000"/>
                <w:kern w:val="0"/>
                <w:szCs w:val="21"/>
              </w:rPr>
            </w:pPr>
          </w:p>
        </w:tc>
        <w:tc>
          <w:tcPr>
            <w:tcW w:w="1125" w:type="dxa"/>
            <w:noWrap w:val="0"/>
            <w:vAlign w:val="center"/>
          </w:tcPr>
          <w:p>
            <w:pPr>
              <w:spacing w:line="320" w:lineRule="exact"/>
              <w:jc w:val="center"/>
              <w:rPr>
                <w:rFonts w:hint="eastAsia" w:cs="宋体"/>
                <w:bCs/>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2037" w:type="dxa"/>
            <w:noWrap w:val="0"/>
            <w:vAlign w:val="center"/>
          </w:tcPr>
          <w:p>
            <w:pPr>
              <w:widowControl/>
              <w:jc w:val="left"/>
              <w:textAlignment w:val="center"/>
              <w:rPr>
                <w:rFonts w:hint="eastAsia" w:ascii="宋体" w:hAnsi="宋体"/>
                <w:color w:val="FF0000"/>
                <w:szCs w:val="21"/>
              </w:rPr>
            </w:pPr>
            <w:r>
              <w:rPr>
                <w:rFonts w:hint="eastAsia" w:ascii="宋体" w:hAnsi="宋体" w:cs="宋体"/>
                <w:color w:val="auto"/>
                <w:kern w:val="0"/>
                <w:sz w:val="22"/>
                <w:szCs w:val="22"/>
                <w:lang w:bidi="ar"/>
              </w:rPr>
              <w:t>PVC穿线管（联塑、中财、公元）</w:t>
            </w:r>
          </w:p>
        </w:tc>
        <w:tc>
          <w:tcPr>
            <w:tcW w:w="1395" w:type="dxa"/>
            <w:noWrap w:val="0"/>
            <w:vAlign w:val="center"/>
          </w:tcPr>
          <w:p>
            <w:pPr>
              <w:widowControl/>
              <w:jc w:val="center"/>
              <w:textAlignment w:val="center"/>
              <w:rPr>
                <w:rFonts w:hint="eastAsia"/>
                <w:bCs/>
                <w:color w:val="FF0000"/>
                <w:kern w:val="0"/>
                <w:szCs w:val="21"/>
              </w:rPr>
            </w:pPr>
            <w:r>
              <w:rPr>
                <w:rFonts w:hint="eastAsia" w:ascii="宋体" w:hAnsi="宋体" w:cs="宋体"/>
                <w:sz w:val="20"/>
                <w:szCs w:val="20"/>
              </w:rPr>
              <w:t>DN25</w:t>
            </w:r>
          </w:p>
        </w:tc>
        <w:tc>
          <w:tcPr>
            <w:tcW w:w="1230" w:type="dxa"/>
            <w:noWrap w:val="0"/>
            <w:vAlign w:val="center"/>
          </w:tcPr>
          <w:p>
            <w:pPr>
              <w:widowControl/>
              <w:jc w:val="right"/>
              <w:textAlignment w:val="center"/>
              <w:rPr>
                <w:rFonts w:hint="eastAsia" w:ascii="宋体" w:hAnsi="宋体"/>
                <w:color w:val="FF0000"/>
                <w:szCs w:val="21"/>
              </w:rPr>
            </w:pPr>
            <w:r>
              <w:rPr>
                <w:rFonts w:hint="eastAsia" w:ascii="宋体" w:hAnsi="宋体" w:cs="宋体"/>
                <w:sz w:val="22"/>
                <w:szCs w:val="22"/>
              </w:rPr>
              <w:t>192.88</w:t>
            </w:r>
          </w:p>
        </w:tc>
        <w:tc>
          <w:tcPr>
            <w:tcW w:w="1065" w:type="dxa"/>
            <w:noWrap w:val="0"/>
            <w:vAlign w:val="center"/>
          </w:tcPr>
          <w:p>
            <w:pPr>
              <w:spacing w:line="320" w:lineRule="exact"/>
              <w:jc w:val="center"/>
              <w:rPr>
                <w:rFonts w:hint="eastAsia" w:cs="宋体"/>
                <w:bCs/>
                <w:color w:val="FF0000"/>
                <w:kern w:val="0"/>
                <w:szCs w:val="21"/>
              </w:rPr>
            </w:pPr>
          </w:p>
        </w:tc>
        <w:tc>
          <w:tcPr>
            <w:tcW w:w="1245" w:type="dxa"/>
            <w:noWrap w:val="0"/>
            <w:vAlign w:val="center"/>
          </w:tcPr>
          <w:p>
            <w:pPr>
              <w:spacing w:line="320" w:lineRule="exact"/>
              <w:jc w:val="center"/>
              <w:rPr>
                <w:rFonts w:hint="eastAsia" w:cs="宋体"/>
                <w:bCs/>
                <w:color w:val="FF0000"/>
                <w:kern w:val="0"/>
                <w:szCs w:val="21"/>
              </w:rPr>
            </w:pPr>
          </w:p>
        </w:tc>
        <w:tc>
          <w:tcPr>
            <w:tcW w:w="1125" w:type="dxa"/>
            <w:noWrap w:val="0"/>
            <w:vAlign w:val="center"/>
          </w:tcPr>
          <w:p>
            <w:pPr>
              <w:spacing w:line="320" w:lineRule="exact"/>
              <w:jc w:val="center"/>
              <w:rPr>
                <w:rFonts w:hint="eastAsia" w:cs="宋体"/>
                <w:bCs/>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2037" w:type="dxa"/>
            <w:noWrap w:val="0"/>
            <w:vAlign w:val="center"/>
          </w:tcPr>
          <w:p>
            <w:pPr>
              <w:widowControl/>
              <w:jc w:val="left"/>
              <w:textAlignment w:val="center"/>
              <w:rPr>
                <w:rFonts w:hint="eastAsia" w:ascii="宋体" w:hAnsi="宋体"/>
                <w:color w:val="FF0000"/>
                <w:szCs w:val="21"/>
              </w:rPr>
            </w:pPr>
            <w:r>
              <w:rPr>
                <w:rFonts w:hint="eastAsia" w:ascii="宋体" w:hAnsi="宋体" w:cs="宋体"/>
                <w:color w:val="auto"/>
                <w:kern w:val="0"/>
                <w:sz w:val="22"/>
                <w:szCs w:val="22"/>
                <w:lang w:bidi="ar"/>
              </w:rPr>
              <w:t>PVC穿线管（联塑、中财、公元）</w:t>
            </w:r>
          </w:p>
        </w:tc>
        <w:tc>
          <w:tcPr>
            <w:tcW w:w="1395" w:type="dxa"/>
            <w:noWrap w:val="0"/>
            <w:vAlign w:val="center"/>
          </w:tcPr>
          <w:p>
            <w:pPr>
              <w:widowControl/>
              <w:jc w:val="center"/>
              <w:textAlignment w:val="center"/>
              <w:rPr>
                <w:rFonts w:hint="eastAsia"/>
                <w:bCs/>
                <w:color w:val="FF0000"/>
                <w:kern w:val="0"/>
                <w:szCs w:val="21"/>
              </w:rPr>
            </w:pPr>
            <w:r>
              <w:rPr>
                <w:rFonts w:hint="eastAsia" w:ascii="宋体" w:hAnsi="宋体" w:cs="宋体"/>
                <w:sz w:val="20"/>
                <w:szCs w:val="20"/>
              </w:rPr>
              <w:t>Φ32</w:t>
            </w:r>
          </w:p>
        </w:tc>
        <w:tc>
          <w:tcPr>
            <w:tcW w:w="1230"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Cs w:val="21"/>
                <w:lang w:bidi="ar"/>
              </w:rPr>
              <w:t>114</w:t>
            </w:r>
          </w:p>
        </w:tc>
        <w:tc>
          <w:tcPr>
            <w:tcW w:w="1065" w:type="dxa"/>
            <w:noWrap w:val="0"/>
            <w:vAlign w:val="center"/>
          </w:tcPr>
          <w:p>
            <w:pPr>
              <w:spacing w:line="320" w:lineRule="exact"/>
              <w:jc w:val="center"/>
              <w:rPr>
                <w:rFonts w:hint="eastAsia" w:cs="宋体"/>
                <w:bCs/>
                <w:color w:val="FF0000"/>
                <w:kern w:val="0"/>
                <w:szCs w:val="21"/>
              </w:rPr>
            </w:pPr>
          </w:p>
        </w:tc>
        <w:tc>
          <w:tcPr>
            <w:tcW w:w="1245" w:type="dxa"/>
            <w:noWrap w:val="0"/>
            <w:vAlign w:val="center"/>
          </w:tcPr>
          <w:p>
            <w:pPr>
              <w:spacing w:line="320" w:lineRule="exact"/>
              <w:jc w:val="center"/>
              <w:rPr>
                <w:rFonts w:hint="eastAsia" w:cs="宋体"/>
                <w:bCs/>
                <w:color w:val="FF0000"/>
                <w:kern w:val="0"/>
                <w:szCs w:val="21"/>
              </w:rPr>
            </w:pPr>
          </w:p>
        </w:tc>
        <w:tc>
          <w:tcPr>
            <w:tcW w:w="1125" w:type="dxa"/>
            <w:noWrap w:val="0"/>
            <w:vAlign w:val="center"/>
          </w:tcPr>
          <w:p>
            <w:pPr>
              <w:spacing w:line="320" w:lineRule="exact"/>
              <w:jc w:val="center"/>
              <w:rPr>
                <w:rFonts w:hint="eastAsia" w:cs="宋体"/>
                <w:bCs/>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2037" w:type="dxa"/>
            <w:noWrap w:val="0"/>
            <w:vAlign w:val="center"/>
          </w:tcPr>
          <w:p>
            <w:pPr>
              <w:widowControl/>
              <w:jc w:val="left"/>
              <w:textAlignment w:val="center"/>
              <w:rPr>
                <w:rFonts w:hint="eastAsia" w:ascii="宋体" w:hAnsi="宋体"/>
                <w:color w:val="FF0000"/>
                <w:szCs w:val="21"/>
              </w:rPr>
            </w:pPr>
            <w:r>
              <w:rPr>
                <w:rFonts w:hint="eastAsia" w:ascii="宋体" w:hAnsi="宋体" w:cs="宋体"/>
                <w:color w:val="auto"/>
                <w:kern w:val="0"/>
                <w:sz w:val="22"/>
                <w:szCs w:val="22"/>
                <w:lang w:bidi="ar"/>
              </w:rPr>
              <w:t>PVC穿线管（联塑、中财、公元）</w:t>
            </w:r>
          </w:p>
        </w:tc>
        <w:tc>
          <w:tcPr>
            <w:tcW w:w="1395" w:type="dxa"/>
            <w:noWrap w:val="0"/>
            <w:vAlign w:val="center"/>
          </w:tcPr>
          <w:p>
            <w:pPr>
              <w:widowControl/>
              <w:jc w:val="center"/>
              <w:textAlignment w:val="center"/>
              <w:rPr>
                <w:rFonts w:hint="eastAsia"/>
                <w:bCs/>
                <w:color w:val="FF0000"/>
                <w:kern w:val="0"/>
                <w:szCs w:val="21"/>
              </w:rPr>
            </w:pPr>
            <w:r>
              <w:rPr>
                <w:rFonts w:hint="eastAsia" w:ascii="宋体" w:hAnsi="宋体" w:cs="宋体"/>
                <w:sz w:val="20"/>
                <w:szCs w:val="20"/>
              </w:rPr>
              <w:t>DN16</w:t>
            </w:r>
          </w:p>
        </w:tc>
        <w:tc>
          <w:tcPr>
            <w:tcW w:w="1230"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Cs w:val="21"/>
                <w:lang w:bidi="ar"/>
              </w:rPr>
              <w:t>8.24</w:t>
            </w:r>
          </w:p>
        </w:tc>
        <w:tc>
          <w:tcPr>
            <w:tcW w:w="1065" w:type="dxa"/>
            <w:noWrap w:val="0"/>
            <w:vAlign w:val="center"/>
          </w:tcPr>
          <w:p>
            <w:pPr>
              <w:spacing w:line="320" w:lineRule="exact"/>
              <w:jc w:val="center"/>
              <w:rPr>
                <w:rFonts w:hint="eastAsia" w:cs="宋体"/>
                <w:bCs/>
                <w:color w:val="FF0000"/>
                <w:kern w:val="0"/>
                <w:szCs w:val="21"/>
              </w:rPr>
            </w:pPr>
          </w:p>
        </w:tc>
        <w:tc>
          <w:tcPr>
            <w:tcW w:w="1245" w:type="dxa"/>
            <w:noWrap w:val="0"/>
            <w:vAlign w:val="center"/>
          </w:tcPr>
          <w:p>
            <w:pPr>
              <w:spacing w:line="320" w:lineRule="exact"/>
              <w:jc w:val="center"/>
              <w:rPr>
                <w:rFonts w:hint="eastAsia" w:cs="宋体"/>
                <w:bCs/>
                <w:color w:val="FF0000"/>
                <w:kern w:val="0"/>
                <w:szCs w:val="21"/>
              </w:rPr>
            </w:pPr>
          </w:p>
        </w:tc>
        <w:tc>
          <w:tcPr>
            <w:tcW w:w="1125" w:type="dxa"/>
            <w:noWrap w:val="0"/>
            <w:vAlign w:val="center"/>
          </w:tcPr>
          <w:p>
            <w:pPr>
              <w:spacing w:line="320" w:lineRule="exact"/>
              <w:jc w:val="center"/>
              <w:rPr>
                <w:rFonts w:hint="eastAsia" w:cs="宋体"/>
                <w:bCs/>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2037" w:type="dxa"/>
            <w:noWrap w:val="0"/>
            <w:vAlign w:val="center"/>
          </w:tcPr>
          <w:p>
            <w:pPr>
              <w:widowControl/>
              <w:jc w:val="left"/>
              <w:textAlignment w:val="center"/>
              <w:rPr>
                <w:rFonts w:hint="eastAsia" w:ascii="宋体" w:hAnsi="宋体"/>
                <w:color w:val="FF0000"/>
                <w:szCs w:val="21"/>
              </w:rPr>
            </w:pPr>
            <w:r>
              <w:rPr>
                <w:rFonts w:hint="eastAsia" w:ascii="宋体" w:hAnsi="宋体" w:cs="宋体"/>
                <w:color w:val="auto"/>
                <w:kern w:val="0"/>
                <w:sz w:val="22"/>
                <w:szCs w:val="22"/>
                <w:lang w:bidi="ar"/>
              </w:rPr>
              <w:t>塑料管（联塑、中财、公元）</w:t>
            </w:r>
          </w:p>
        </w:tc>
        <w:tc>
          <w:tcPr>
            <w:tcW w:w="1395" w:type="dxa"/>
            <w:noWrap w:val="0"/>
            <w:vAlign w:val="center"/>
          </w:tcPr>
          <w:p>
            <w:pPr>
              <w:widowControl/>
              <w:jc w:val="center"/>
              <w:textAlignment w:val="center"/>
              <w:rPr>
                <w:rFonts w:hint="eastAsia"/>
                <w:bCs/>
                <w:color w:val="FF0000"/>
                <w:kern w:val="0"/>
                <w:szCs w:val="21"/>
              </w:rPr>
            </w:pPr>
            <w:r>
              <w:rPr>
                <w:rFonts w:hint="eastAsia" w:ascii="宋体" w:hAnsi="宋体" w:cs="宋体"/>
                <w:sz w:val="20"/>
                <w:szCs w:val="20"/>
              </w:rPr>
              <w:t>Φ</w:t>
            </w:r>
            <w:r>
              <w:rPr>
                <w:rFonts w:hint="eastAsia" w:ascii="宋体" w:hAnsi="宋体" w:cs="宋体"/>
                <w:sz w:val="20"/>
                <w:szCs w:val="20"/>
                <w:lang w:val="en-US" w:eastAsia="zh-CN"/>
              </w:rPr>
              <w:t>20</w:t>
            </w:r>
          </w:p>
        </w:tc>
        <w:tc>
          <w:tcPr>
            <w:tcW w:w="1230"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29.638</w:t>
            </w:r>
          </w:p>
        </w:tc>
        <w:tc>
          <w:tcPr>
            <w:tcW w:w="1065" w:type="dxa"/>
            <w:noWrap w:val="0"/>
            <w:vAlign w:val="center"/>
          </w:tcPr>
          <w:p>
            <w:pPr>
              <w:spacing w:line="320" w:lineRule="exact"/>
              <w:jc w:val="center"/>
              <w:rPr>
                <w:rFonts w:hint="eastAsia" w:cs="宋体"/>
                <w:bCs/>
                <w:color w:val="FF0000"/>
                <w:kern w:val="0"/>
                <w:szCs w:val="21"/>
              </w:rPr>
            </w:pPr>
          </w:p>
        </w:tc>
        <w:tc>
          <w:tcPr>
            <w:tcW w:w="1245" w:type="dxa"/>
            <w:noWrap w:val="0"/>
            <w:vAlign w:val="center"/>
          </w:tcPr>
          <w:p>
            <w:pPr>
              <w:spacing w:line="320" w:lineRule="exact"/>
              <w:jc w:val="center"/>
              <w:rPr>
                <w:rFonts w:hint="eastAsia" w:cs="宋体"/>
                <w:bCs/>
                <w:color w:val="FF0000"/>
                <w:kern w:val="0"/>
                <w:szCs w:val="21"/>
              </w:rPr>
            </w:pPr>
          </w:p>
        </w:tc>
        <w:tc>
          <w:tcPr>
            <w:tcW w:w="1125" w:type="dxa"/>
            <w:noWrap w:val="0"/>
            <w:vAlign w:val="center"/>
          </w:tcPr>
          <w:p>
            <w:pPr>
              <w:spacing w:line="320" w:lineRule="exact"/>
              <w:jc w:val="center"/>
              <w:rPr>
                <w:rFonts w:hint="eastAsia" w:cs="宋体"/>
                <w:bCs/>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2037" w:type="dxa"/>
            <w:noWrap w:val="0"/>
            <w:vAlign w:val="center"/>
          </w:tcPr>
          <w:p>
            <w:pPr>
              <w:widowControl/>
              <w:jc w:val="left"/>
              <w:textAlignment w:val="center"/>
              <w:rPr>
                <w:rFonts w:hint="eastAsia" w:ascii="宋体" w:hAnsi="宋体"/>
                <w:color w:val="FF0000"/>
                <w:szCs w:val="21"/>
              </w:rPr>
            </w:pPr>
            <w:r>
              <w:rPr>
                <w:rFonts w:hint="eastAsia" w:ascii="宋体" w:hAnsi="宋体" w:cs="宋体"/>
                <w:color w:val="auto"/>
                <w:kern w:val="0"/>
                <w:sz w:val="22"/>
                <w:szCs w:val="22"/>
                <w:lang w:bidi="ar"/>
              </w:rPr>
              <w:t>空调凝结水室内塑料管粘接管件（联塑、中财、公元）</w:t>
            </w:r>
          </w:p>
        </w:tc>
        <w:tc>
          <w:tcPr>
            <w:tcW w:w="1395" w:type="dxa"/>
            <w:noWrap w:val="0"/>
            <w:vAlign w:val="center"/>
          </w:tcPr>
          <w:p>
            <w:pPr>
              <w:widowControl/>
              <w:jc w:val="center"/>
              <w:textAlignment w:val="center"/>
              <w:rPr>
                <w:rFonts w:hint="eastAsia"/>
                <w:bCs/>
                <w:color w:val="FF0000"/>
                <w:kern w:val="0"/>
                <w:szCs w:val="21"/>
              </w:rPr>
            </w:pPr>
            <w:r>
              <w:rPr>
                <w:rFonts w:hint="eastAsia" w:ascii="宋体" w:hAnsi="宋体" w:cs="宋体"/>
                <w:sz w:val="20"/>
                <w:szCs w:val="20"/>
              </w:rPr>
              <w:t>Φ</w:t>
            </w:r>
            <w:r>
              <w:rPr>
                <w:rFonts w:hint="eastAsia" w:ascii="宋体" w:hAnsi="宋体" w:cs="宋体"/>
                <w:sz w:val="20"/>
                <w:szCs w:val="20"/>
                <w:lang w:val="en-US" w:eastAsia="zh-CN"/>
              </w:rPr>
              <w:t>20</w:t>
            </w:r>
          </w:p>
        </w:tc>
        <w:tc>
          <w:tcPr>
            <w:tcW w:w="1230" w:type="dxa"/>
            <w:noWrap w:val="0"/>
            <w:vAlign w:val="center"/>
          </w:tcPr>
          <w:p>
            <w:pPr>
              <w:widowControl/>
              <w:jc w:val="right"/>
              <w:textAlignment w:val="center"/>
              <w:rPr>
                <w:rFonts w:hint="eastAsia" w:ascii="宋体" w:hAnsi="宋体" w:eastAsia="宋体"/>
                <w:color w:val="FF0000"/>
                <w:szCs w:val="21"/>
                <w:lang w:eastAsia="zh-CN"/>
              </w:rPr>
            </w:pPr>
            <w:r>
              <w:rPr>
                <w:rFonts w:hint="eastAsia" w:ascii="宋体" w:hAnsi="宋体" w:cs="宋体"/>
                <w:color w:val="000000"/>
                <w:kern w:val="0"/>
                <w:sz w:val="22"/>
                <w:szCs w:val="22"/>
                <w:lang w:bidi="ar"/>
              </w:rPr>
              <w:t>1</w:t>
            </w:r>
            <w:r>
              <w:rPr>
                <w:rFonts w:hint="eastAsia" w:ascii="宋体" w:hAnsi="宋体" w:cs="宋体"/>
                <w:color w:val="000000"/>
                <w:kern w:val="0"/>
                <w:sz w:val="22"/>
                <w:szCs w:val="22"/>
                <w:lang w:val="en-US" w:eastAsia="zh-CN" w:bidi="ar"/>
              </w:rPr>
              <w:t>9</w:t>
            </w:r>
          </w:p>
        </w:tc>
        <w:tc>
          <w:tcPr>
            <w:tcW w:w="1065" w:type="dxa"/>
            <w:noWrap w:val="0"/>
            <w:vAlign w:val="center"/>
          </w:tcPr>
          <w:p>
            <w:pPr>
              <w:spacing w:line="320" w:lineRule="exact"/>
              <w:jc w:val="center"/>
              <w:rPr>
                <w:rFonts w:hint="eastAsia" w:cs="宋体"/>
                <w:bCs/>
                <w:color w:val="FF0000"/>
                <w:kern w:val="0"/>
                <w:szCs w:val="21"/>
              </w:rPr>
            </w:pPr>
          </w:p>
        </w:tc>
        <w:tc>
          <w:tcPr>
            <w:tcW w:w="1245" w:type="dxa"/>
            <w:noWrap w:val="0"/>
            <w:vAlign w:val="center"/>
          </w:tcPr>
          <w:p>
            <w:pPr>
              <w:spacing w:line="320" w:lineRule="exact"/>
              <w:jc w:val="center"/>
              <w:rPr>
                <w:rFonts w:hint="eastAsia" w:cs="宋体"/>
                <w:bCs/>
                <w:color w:val="FF0000"/>
                <w:kern w:val="0"/>
                <w:szCs w:val="21"/>
              </w:rPr>
            </w:pPr>
          </w:p>
        </w:tc>
        <w:tc>
          <w:tcPr>
            <w:tcW w:w="1125" w:type="dxa"/>
            <w:noWrap w:val="0"/>
            <w:vAlign w:val="center"/>
          </w:tcPr>
          <w:p>
            <w:pPr>
              <w:spacing w:line="320" w:lineRule="exact"/>
              <w:jc w:val="center"/>
              <w:rPr>
                <w:rFonts w:hint="eastAsia" w:cs="宋体"/>
                <w:bCs/>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2037" w:type="dxa"/>
            <w:noWrap w:val="0"/>
            <w:vAlign w:val="center"/>
          </w:tcPr>
          <w:p>
            <w:pPr>
              <w:widowControl/>
              <w:jc w:val="left"/>
              <w:textAlignment w:val="center"/>
              <w:rPr>
                <w:rFonts w:hint="eastAsia" w:ascii="宋体" w:hAnsi="宋体"/>
                <w:color w:val="FF0000"/>
                <w:szCs w:val="21"/>
              </w:rPr>
            </w:pPr>
            <w:r>
              <w:rPr>
                <w:rFonts w:hint="eastAsia" w:ascii="宋体" w:hAnsi="宋体" w:cs="宋体"/>
                <w:color w:val="auto"/>
                <w:kern w:val="0"/>
                <w:sz w:val="22"/>
                <w:szCs w:val="22"/>
                <w:lang w:bidi="ar"/>
              </w:rPr>
              <w:t>双头LED应急照明灯具（温特孚、</w:t>
            </w:r>
            <w:r>
              <w:rPr>
                <w:rFonts w:ascii="Tahoma" w:hAnsi="Tahoma" w:cs="Tahoma"/>
                <w:color w:val="auto"/>
                <w:sz w:val="18"/>
                <w:szCs w:val="18"/>
                <w:shd w:val="clear" w:color="auto" w:fill="FFFFFF"/>
              </w:rPr>
              <w:t>凯迪安</w:t>
            </w:r>
            <w:r>
              <w:rPr>
                <w:rFonts w:hint="eastAsia" w:ascii="宋体" w:hAnsi="宋体" w:cs="宋体"/>
                <w:color w:val="auto"/>
                <w:kern w:val="0"/>
                <w:sz w:val="22"/>
                <w:szCs w:val="22"/>
                <w:lang w:bidi="ar"/>
              </w:rPr>
              <w:t>、</w:t>
            </w:r>
            <w:r>
              <w:rPr>
                <w:rFonts w:ascii="Tahoma" w:hAnsi="Tahoma" w:cs="Tahoma"/>
                <w:color w:val="auto"/>
                <w:sz w:val="18"/>
                <w:szCs w:val="18"/>
                <w:shd w:val="clear" w:color="auto" w:fill="FFFFFF"/>
              </w:rPr>
              <w:t>夏睿浦</w:t>
            </w:r>
            <w:r>
              <w:rPr>
                <w:rFonts w:hint="eastAsia" w:ascii="宋体" w:hAnsi="宋体" w:cs="宋体"/>
                <w:color w:val="auto"/>
                <w:kern w:val="0"/>
                <w:sz w:val="22"/>
                <w:szCs w:val="22"/>
                <w:lang w:bidi="ar"/>
              </w:rPr>
              <w:t>）</w:t>
            </w:r>
          </w:p>
        </w:tc>
        <w:tc>
          <w:tcPr>
            <w:tcW w:w="1395" w:type="dxa"/>
            <w:noWrap w:val="0"/>
            <w:vAlign w:val="center"/>
          </w:tcPr>
          <w:p>
            <w:pPr>
              <w:widowControl/>
              <w:jc w:val="center"/>
              <w:textAlignment w:val="center"/>
              <w:rPr>
                <w:rFonts w:hint="eastAsia"/>
                <w:bCs/>
                <w:color w:val="FF0000"/>
                <w:kern w:val="0"/>
                <w:szCs w:val="21"/>
              </w:rPr>
            </w:pPr>
          </w:p>
        </w:tc>
        <w:tc>
          <w:tcPr>
            <w:tcW w:w="1230"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14</w:t>
            </w:r>
          </w:p>
        </w:tc>
        <w:tc>
          <w:tcPr>
            <w:tcW w:w="1065" w:type="dxa"/>
            <w:noWrap w:val="0"/>
            <w:vAlign w:val="center"/>
          </w:tcPr>
          <w:p>
            <w:pPr>
              <w:spacing w:line="320" w:lineRule="exact"/>
              <w:jc w:val="center"/>
              <w:rPr>
                <w:rFonts w:hint="eastAsia" w:cs="宋体"/>
                <w:bCs/>
                <w:color w:val="FF0000"/>
                <w:kern w:val="0"/>
                <w:szCs w:val="21"/>
              </w:rPr>
            </w:pPr>
          </w:p>
        </w:tc>
        <w:tc>
          <w:tcPr>
            <w:tcW w:w="1245" w:type="dxa"/>
            <w:noWrap w:val="0"/>
            <w:vAlign w:val="center"/>
          </w:tcPr>
          <w:p>
            <w:pPr>
              <w:spacing w:line="320" w:lineRule="exact"/>
              <w:jc w:val="center"/>
              <w:rPr>
                <w:rFonts w:hint="eastAsia" w:cs="宋体"/>
                <w:bCs/>
                <w:color w:val="FF0000"/>
                <w:kern w:val="0"/>
                <w:szCs w:val="21"/>
              </w:rPr>
            </w:pPr>
          </w:p>
        </w:tc>
        <w:tc>
          <w:tcPr>
            <w:tcW w:w="1125" w:type="dxa"/>
            <w:noWrap w:val="0"/>
            <w:vAlign w:val="center"/>
          </w:tcPr>
          <w:p>
            <w:pPr>
              <w:spacing w:line="320" w:lineRule="exact"/>
              <w:jc w:val="center"/>
              <w:rPr>
                <w:rFonts w:hint="eastAsia" w:cs="宋体"/>
                <w:bCs/>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2037" w:type="dxa"/>
            <w:noWrap w:val="0"/>
            <w:vAlign w:val="center"/>
          </w:tcPr>
          <w:p>
            <w:pPr>
              <w:widowControl/>
              <w:jc w:val="left"/>
              <w:textAlignment w:val="center"/>
              <w:rPr>
                <w:rFonts w:hint="eastAsia" w:ascii="宋体" w:hAnsi="宋体"/>
                <w:color w:val="FF0000"/>
                <w:szCs w:val="21"/>
              </w:rPr>
            </w:pPr>
            <w:r>
              <w:rPr>
                <w:rFonts w:hint="eastAsia" w:ascii="宋体" w:hAnsi="宋体" w:cs="宋体"/>
                <w:color w:val="auto"/>
                <w:kern w:val="0"/>
                <w:sz w:val="22"/>
                <w:szCs w:val="22"/>
                <w:lang w:bidi="ar"/>
              </w:rPr>
              <w:t>成套灯具（飞利浦、欧普、佛山照明）</w:t>
            </w:r>
          </w:p>
        </w:tc>
        <w:tc>
          <w:tcPr>
            <w:tcW w:w="1395" w:type="dxa"/>
            <w:noWrap w:val="0"/>
            <w:vAlign w:val="center"/>
          </w:tcPr>
          <w:p>
            <w:pPr>
              <w:widowControl/>
              <w:jc w:val="center"/>
              <w:textAlignment w:val="center"/>
              <w:rPr>
                <w:rFonts w:hint="eastAsia"/>
                <w:bCs/>
                <w:color w:val="FF0000"/>
                <w:kern w:val="0"/>
                <w:szCs w:val="21"/>
              </w:rPr>
            </w:pPr>
            <w:r>
              <w:rPr>
                <w:rFonts w:hint="eastAsia" w:ascii="宋体" w:hAnsi="宋体"/>
                <w:szCs w:val="21"/>
              </w:rPr>
              <w:t>1200*300LED灯（2*16W）</w:t>
            </w:r>
          </w:p>
        </w:tc>
        <w:tc>
          <w:tcPr>
            <w:tcW w:w="1230"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13</w:t>
            </w:r>
          </w:p>
        </w:tc>
        <w:tc>
          <w:tcPr>
            <w:tcW w:w="1065" w:type="dxa"/>
            <w:noWrap w:val="0"/>
            <w:vAlign w:val="center"/>
          </w:tcPr>
          <w:p>
            <w:pPr>
              <w:spacing w:line="320" w:lineRule="exact"/>
              <w:jc w:val="center"/>
              <w:rPr>
                <w:rFonts w:hint="eastAsia" w:cs="宋体"/>
                <w:bCs/>
                <w:color w:val="FF0000"/>
                <w:kern w:val="0"/>
                <w:szCs w:val="21"/>
              </w:rPr>
            </w:pPr>
          </w:p>
        </w:tc>
        <w:tc>
          <w:tcPr>
            <w:tcW w:w="1245" w:type="dxa"/>
            <w:noWrap w:val="0"/>
            <w:vAlign w:val="center"/>
          </w:tcPr>
          <w:p>
            <w:pPr>
              <w:spacing w:line="320" w:lineRule="exact"/>
              <w:jc w:val="center"/>
              <w:rPr>
                <w:rFonts w:hint="eastAsia" w:cs="宋体"/>
                <w:bCs/>
                <w:color w:val="FF0000"/>
                <w:kern w:val="0"/>
                <w:szCs w:val="21"/>
              </w:rPr>
            </w:pPr>
          </w:p>
        </w:tc>
        <w:tc>
          <w:tcPr>
            <w:tcW w:w="1125" w:type="dxa"/>
            <w:noWrap w:val="0"/>
            <w:vAlign w:val="center"/>
          </w:tcPr>
          <w:p>
            <w:pPr>
              <w:spacing w:line="320" w:lineRule="exact"/>
              <w:jc w:val="center"/>
              <w:rPr>
                <w:rFonts w:hint="eastAsia" w:cs="宋体"/>
                <w:bCs/>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2037" w:type="dxa"/>
            <w:noWrap w:val="0"/>
            <w:vAlign w:val="center"/>
          </w:tcPr>
          <w:p>
            <w:pPr>
              <w:widowControl/>
              <w:jc w:val="left"/>
              <w:textAlignment w:val="center"/>
              <w:rPr>
                <w:rFonts w:hint="eastAsia" w:ascii="宋体" w:hAnsi="宋体"/>
                <w:color w:val="FF0000"/>
                <w:szCs w:val="21"/>
              </w:rPr>
            </w:pPr>
            <w:r>
              <w:rPr>
                <w:rFonts w:hint="eastAsia" w:ascii="宋体" w:hAnsi="宋体" w:cs="宋体"/>
                <w:color w:val="auto"/>
                <w:kern w:val="0"/>
                <w:sz w:val="22"/>
                <w:szCs w:val="22"/>
                <w:lang w:bidi="ar"/>
              </w:rPr>
              <w:t>塑料圆台（国产定制）</w:t>
            </w:r>
          </w:p>
        </w:tc>
        <w:tc>
          <w:tcPr>
            <w:tcW w:w="1395" w:type="dxa"/>
            <w:noWrap w:val="0"/>
            <w:vAlign w:val="center"/>
          </w:tcPr>
          <w:p>
            <w:pPr>
              <w:jc w:val="left"/>
              <w:rPr>
                <w:rFonts w:hint="eastAsia"/>
                <w:bCs/>
                <w:color w:val="FF0000"/>
                <w:kern w:val="0"/>
                <w:szCs w:val="21"/>
              </w:rPr>
            </w:pPr>
          </w:p>
        </w:tc>
        <w:tc>
          <w:tcPr>
            <w:tcW w:w="1230"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32</w:t>
            </w:r>
          </w:p>
        </w:tc>
        <w:tc>
          <w:tcPr>
            <w:tcW w:w="1065" w:type="dxa"/>
            <w:noWrap w:val="0"/>
            <w:vAlign w:val="center"/>
          </w:tcPr>
          <w:p>
            <w:pPr>
              <w:spacing w:line="320" w:lineRule="exact"/>
              <w:jc w:val="center"/>
              <w:rPr>
                <w:rFonts w:hint="eastAsia" w:cs="宋体"/>
                <w:bCs/>
                <w:color w:val="FF0000"/>
                <w:kern w:val="0"/>
                <w:szCs w:val="21"/>
              </w:rPr>
            </w:pPr>
          </w:p>
        </w:tc>
        <w:tc>
          <w:tcPr>
            <w:tcW w:w="1245" w:type="dxa"/>
            <w:noWrap w:val="0"/>
            <w:vAlign w:val="center"/>
          </w:tcPr>
          <w:p>
            <w:pPr>
              <w:spacing w:line="320" w:lineRule="exact"/>
              <w:jc w:val="center"/>
              <w:rPr>
                <w:rFonts w:hint="eastAsia" w:cs="宋体"/>
                <w:bCs/>
                <w:color w:val="FF0000"/>
                <w:kern w:val="0"/>
                <w:szCs w:val="21"/>
              </w:rPr>
            </w:pPr>
          </w:p>
        </w:tc>
        <w:tc>
          <w:tcPr>
            <w:tcW w:w="1125" w:type="dxa"/>
            <w:noWrap w:val="0"/>
            <w:vAlign w:val="center"/>
          </w:tcPr>
          <w:p>
            <w:pPr>
              <w:spacing w:line="320" w:lineRule="exact"/>
              <w:jc w:val="center"/>
              <w:rPr>
                <w:rFonts w:hint="eastAsia" w:cs="宋体"/>
                <w:bCs/>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2037" w:type="dxa"/>
            <w:noWrap w:val="0"/>
            <w:vAlign w:val="center"/>
          </w:tcPr>
          <w:p>
            <w:pPr>
              <w:widowControl/>
              <w:jc w:val="left"/>
              <w:textAlignment w:val="center"/>
              <w:rPr>
                <w:rFonts w:hint="eastAsia" w:ascii="宋体" w:hAnsi="宋体"/>
                <w:color w:val="FF0000"/>
                <w:szCs w:val="21"/>
              </w:rPr>
            </w:pPr>
            <w:r>
              <w:rPr>
                <w:rFonts w:hint="eastAsia" w:ascii="宋体" w:hAnsi="宋体" w:cs="宋体"/>
                <w:color w:val="auto"/>
                <w:kern w:val="0"/>
                <w:sz w:val="22"/>
                <w:szCs w:val="22"/>
                <w:lang w:bidi="ar"/>
              </w:rPr>
              <w:t>照明开关（飞利浦、欧普、佛山照明）</w:t>
            </w:r>
          </w:p>
        </w:tc>
        <w:tc>
          <w:tcPr>
            <w:tcW w:w="1395" w:type="dxa"/>
            <w:noWrap w:val="0"/>
            <w:vAlign w:val="center"/>
          </w:tcPr>
          <w:p>
            <w:pPr>
              <w:keepNext w:val="0"/>
              <w:keepLines w:val="0"/>
              <w:widowControl/>
              <w:suppressLineNumbers w:val="0"/>
              <w:jc w:val="left"/>
              <w:textAlignment w:val="center"/>
              <w:rPr>
                <w:rFonts w:hint="eastAsia"/>
                <w:bCs/>
                <w:color w:val="FF0000"/>
                <w:kern w:val="0"/>
                <w:szCs w:val="21"/>
              </w:rPr>
            </w:pPr>
            <w:r>
              <w:rPr>
                <w:rFonts w:hint="eastAsia" w:ascii="宋体" w:hAnsi="宋体" w:eastAsia="宋体" w:cs="宋体"/>
                <w:i w:val="0"/>
                <w:iCs w:val="0"/>
                <w:color w:val="000000"/>
                <w:kern w:val="0"/>
                <w:sz w:val="18"/>
                <w:szCs w:val="18"/>
                <w:u w:val="none"/>
                <w:lang w:val="en-US" w:eastAsia="zh-CN" w:bidi="ar"/>
              </w:rPr>
              <w:t>双联单控</w:t>
            </w:r>
          </w:p>
        </w:tc>
        <w:tc>
          <w:tcPr>
            <w:tcW w:w="1230"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7</w:t>
            </w:r>
          </w:p>
        </w:tc>
        <w:tc>
          <w:tcPr>
            <w:tcW w:w="1065" w:type="dxa"/>
            <w:noWrap w:val="0"/>
            <w:vAlign w:val="center"/>
          </w:tcPr>
          <w:p>
            <w:pPr>
              <w:spacing w:line="320" w:lineRule="exact"/>
              <w:jc w:val="center"/>
              <w:rPr>
                <w:rFonts w:hint="eastAsia" w:cs="宋体"/>
                <w:bCs/>
                <w:color w:val="FF0000"/>
                <w:kern w:val="0"/>
                <w:szCs w:val="21"/>
              </w:rPr>
            </w:pPr>
          </w:p>
        </w:tc>
        <w:tc>
          <w:tcPr>
            <w:tcW w:w="1245" w:type="dxa"/>
            <w:noWrap w:val="0"/>
            <w:vAlign w:val="center"/>
          </w:tcPr>
          <w:p>
            <w:pPr>
              <w:spacing w:line="320" w:lineRule="exact"/>
              <w:jc w:val="center"/>
              <w:rPr>
                <w:rFonts w:hint="eastAsia" w:cs="宋体"/>
                <w:bCs/>
                <w:color w:val="FF0000"/>
                <w:kern w:val="0"/>
                <w:szCs w:val="21"/>
              </w:rPr>
            </w:pPr>
          </w:p>
        </w:tc>
        <w:tc>
          <w:tcPr>
            <w:tcW w:w="1125" w:type="dxa"/>
            <w:noWrap w:val="0"/>
            <w:vAlign w:val="center"/>
          </w:tcPr>
          <w:p>
            <w:pPr>
              <w:spacing w:line="320" w:lineRule="exact"/>
              <w:jc w:val="center"/>
              <w:rPr>
                <w:rFonts w:hint="eastAsia" w:cs="宋体"/>
                <w:bCs/>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2037" w:type="dxa"/>
            <w:noWrap w:val="0"/>
            <w:vAlign w:val="center"/>
          </w:tcPr>
          <w:p>
            <w:pPr>
              <w:widowControl/>
              <w:jc w:val="left"/>
              <w:textAlignment w:val="center"/>
              <w:rPr>
                <w:rFonts w:hint="eastAsia" w:ascii="宋体" w:hAnsi="宋体"/>
                <w:color w:val="FF0000"/>
                <w:szCs w:val="21"/>
              </w:rPr>
            </w:pPr>
            <w:r>
              <w:rPr>
                <w:rFonts w:hint="eastAsia" w:ascii="宋体" w:hAnsi="宋体" w:cs="宋体"/>
                <w:color w:val="auto"/>
                <w:kern w:val="0"/>
                <w:sz w:val="22"/>
                <w:szCs w:val="22"/>
                <w:lang w:bidi="ar"/>
              </w:rPr>
              <w:t>PDU（飞利浦、欧普、佛山照明）</w:t>
            </w:r>
          </w:p>
        </w:tc>
        <w:tc>
          <w:tcPr>
            <w:tcW w:w="1395" w:type="dxa"/>
            <w:noWrap w:val="0"/>
            <w:vAlign w:val="center"/>
          </w:tcPr>
          <w:p>
            <w:pPr>
              <w:keepNext w:val="0"/>
              <w:keepLines w:val="0"/>
              <w:widowControl/>
              <w:suppressLineNumbers w:val="0"/>
              <w:jc w:val="left"/>
              <w:textAlignment w:val="center"/>
              <w:rPr>
                <w:rFonts w:hint="eastAsia"/>
                <w:bCs/>
                <w:color w:val="FF0000"/>
                <w:kern w:val="0"/>
                <w:szCs w:val="21"/>
              </w:rPr>
            </w:pPr>
            <w:r>
              <w:rPr>
                <w:rFonts w:hint="eastAsia" w:ascii="宋体" w:hAnsi="宋体" w:eastAsia="宋体" w:cs="宋体"/>
                <w:i w:val="0"/>
                <w:iCs w:val="0"/>
                <w:color w:val="000000"/>
                <w:kern w:val="0"/>
                <w:sz w:val="18"/>
                <w:szCs w:val="18"/>
                <w:u w:val="none"/>
                <w:lang w:val="en-US" w:eastAsia="zh-CN" w:bidi="ar"/>
              </w:rPr>
              <w:t>16联 16A</w:t>
            </w:r>
          </w:p>
        </w:tc>
        <w:tc>
          <w:tcPr>
            <w:tcW w:w="1230"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8</w:t>
            </w:r>
          </w:p>
        </w:tc>
        <w:tc>
          <w:tcPr>
            <w:tcW w:w="1065" w:type="dxa"/>
            <w:noWrap w:val="0"/>
            <w:vAlign w:val="center"/>
          </w:tcPr>
          <w:p>
            <w:pPr>
              <w:spacing w:line="320" w:lineRule="exact"/>
              <w:jc w:val="center"/>
              <w:rPr>
                <w:rFonts w:hint="eastAsia" w:cs="宋体"/>
                <w:bCs/>
                <w:color w:val="FF0000"/>
                <w:kern w:val="0"/>
                <w:szCs w:val="21"/>
              </w:rPr>
            </w:pPr>
          </w:p>
        </w:tc>
        <w:tc>
          <w:tcPr>
            <w:tcW w:w="1245" w:type="dxa"/>
            <w:noWrap w:val="0"/>
            <w:vAlign w:val="center"/>
          </w:tcPr>
          <w:p>
            <w:pPr>
              <w:spacing w:line="320" w:lineRule="exact"/>
              <w:jc w:val="center"/>
              <w:rPr>
                <w:rFonts w:hint="eastAsia" w:cs="宋体"/>
                <w:bCs/>
                <w:color w:val="FF0000"/>
                <w:kern w:val="0"/>
                <w:szCs w:val="21"/>
              </w:rPr>
            </w:pPr>
          </w:p>
        </w:tc>
        <w:tc>
          <w:tcPr>
            <w:tcW w:w="1125" w:type="dxa"/>
            <w:noWrap w:val="0"/>
            <w:vAlign w:val="center"/>
          </w:tcPr>
          <w:p>
            <w:pPr>
              <w:spacing w:line="320" w:lineRule="exact"/>
              <w:jc w:val="center"/>
              <w:rPr>
                <w:rFonts w:hint="eastAsia" w:cs="宋体"/>
                <w:bCs/>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2037" w:type="dxa"/>
            <w:noWrap w:val="0"/>
            <w:vAlign w:val="center"/>
          </w:tcPr>
          <w:p>
            <w:pPr>
              <w:widowControl/>
              <w:jc w:val="left"/>
              <w:textAlignment w:val="center"/>
              <w:rPr>
                <w:rFonts w:hint="eastAsia" w:ascii="宋体" w:hAnsi="宋体"/>
                <w:color w:val="FF0000"/>
                <w:szCs w:val="21"/>
              </w:rPr>
            </w:pPr>
            <w:r>
              <w:rPr>
                <w:rFonts w:hint="eastAsia" w:ascii="宋体" w:hAnsi="宋体" w:cs="宋体"/>
                <w:color w:val="auto"/>
                <w:kern w:val="0"/>
                <w:sz w:val="22"/>
                <w:szCs w:val="22"/>
                <w:lang w:bidi="ar"/>
              </w:rPr>
              <w:t>单相二、三极插座（10A）(</w:t>
            </w:r>
            <w:r>
              <w:rPr>
                <w:rFonts w:ascii="宋体" w:hAnsi="宋体" w:cs="宋体"/>
                <w:color w:val="auto"/>
                <w:kern w:val="0"/>
                <w:sz w:val="22"/>
                <w:szCs w:val="22"/>
                <w:lang w:bidi="ar"/>
              </w:rPr>
              <w:t>公牛</w:t>
            </w:r>
            <w:r>
              <w:rPr>
                <w:rFonts w:hint="eastAsia" w:ascii="宋体" w:hAnsi="宋体" w:cs="宋体"/>
                <w:color w:val="auto"/>
                <w:kern w:val="0"/>
                <w:sz w:val="22"/>
                <w:szCs w:val="22"/>
                <w:lang w:bidi="ar"/>
              </w:rPr>
              <w:t>、</w:t>
            </w:r>
            <w:r>
              <w:rPr>
                <w:rFonts w:ascii="宋体" w:hAnsi="宋体" w:cs="宋体"/>
                <w:color w:val="auto"/>
                <w:kern w:val="0"/>
                <w:sz w:val="22"/>
                <w:szCs w:val="22"/>
                <w:lang w:bidi="ar"/>
              </w:rPr>
              <w:t>欧普</w:t>
            </w:r>
            <w:r>
              <w:rPr>
                <w:rFonts w:hint="eastAsia" w:ascii="宋体" w:hAnsi="宋体" w:cs="宋体"/>
                <w:color w:val="auto"/>
                <w:kern w:val="0"/>
                <w:sz w:val="22"/>
                <w:szCs w:val="22"/>
                <w:lang w:bidi="ar"/>
              </w:rPr>
              <w:t>、</w:t>
            </w:r>
            <w:r>
              <w:rPr>
                <w:rFonts w:ascii="宋体" w:hAnsi="宋体" w:cs="宋体"/>
                <w:color w:val="auto"/>
                <w:kern w:val="0"/>
                <w:sz w:val="22"/>
                <w:szCs w:val="22"/>
                <w:lang w:bidi="ar"/>
              </w:rPr>
              <w:t>西门子</w:t>
            </w:r>
            <w:r>
              <w:rPr>
                <w:rFonts w:hint="eastAsia" w:ascii="宋体" w:hAnsi="宋体" w:cs="宋体"/>
                <w:color w:val="auto"/>
                <w:kern w:val="0"/>
                <w:sz w:val="22"/>
                <w:szCs w:val="22"/>
                <w:lang w:bidi="ar"/>
              </w:rPr>
              <w:t>)</w:t>
            </w:r>
          </w:p>
        </w:tc>
        <w:tc>
          <w:tcPr>
            <w:tcW w:w="1395" w:type="dxa"/>
            <w:noWrap w:val="0"/>
            <w:vAlign w:val="center"/>
          </w:tcPr>
          <w:p>
            <w:pPr>
              <w:jc w:val="left"/>
              <w:rPr>
                <w:rFonts w:hint="eastAsia"/>
                <w:bCs/>
                <w:color w:val="FF0000"/>
                <w:kern w:val="0"/>
                <w:szCs w:val="21"/>
              </w:rPr>
            </w:pPr>
          </w:p>
        </w:tc>
        <w:tc>
          <w:tcPr>
            <w:tcW w:w="1230"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32</w:t>
            </w:r>
          </w:p>
        </w:tc>
        <w:tc>
          <w:tcPr>
            <w:tcW w:w="1065" w:type="dxa"/>
            <w:noWrap w:val="0"/>
            <w:vAlign w:val="center"/>
          </w:tcPr>
          <w:p>
            <w:pPr>
              <w:spacing w:line="320" w:lineRule="exact"/>
              <w:jc w:val="center"/>
              <w:rPr>
                <w:rFonts w:hint="eastAsia" w:cs="宋体"/>
                <w:bCs/>
                <w:color w:val="FF0000"/>
                <w:kern w:val="0"/>
                <w:szCs w:val="21"/>
              </w:rPr>
            </w:pPr>
          </w:p>
        </w:tc>
        <w:tc>
          <w:tcPr>
            <w:tcW w:w="1245" w:type="dxa"/>
            <w:noWrap w:val="0"/>
            <w:vAlign w:val="center"/>
          </w:tcPr>
          <w:p>
            <w:pPr>
              <w:spacing w:line="320" w:lineRule="exact"/>
              <w:jc w:val="center"/>
              <w:rPr>
                <w:rFonts w:hint="eastAsia" w:cs="宋体"/>
                <w:bCs/>
                <w:color w:val="FF0000"/>
                <w:kern w:val="0"/>
                <w:szCs w:val="21"/>
              </w:rPr>
            </w:pPr>
          </w:p>
        </w:tc>
        <w:tc>
          <w:tcPr>
            <w:tcW w:w="1125" w:type="dxa"/>
            <w:noWrap w:val="0"/>
            <w:vAlign w:val="center"/>
          </w:tcPr>
          <w:p>
            <w:pPr>
              <w:spacing w:line="320" w:lineRule="exact"/>
              <w:jc w:val="center"/>
              <w:rPr>
                <w:rFonts w:hint="eastAsia" w:cs="宋体"/>
                <w:bCs/>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2037" w:type="dxa"/>
            <w:noWrap w:val="0"/>
            <w:vAlign w:val="center"/>
          </w:tcPr>
          <w:p>
            <w:pPr>
              <w:widowControl/>
              <w:jc w:val="left"/>
              <w:textAlignment w:val="center"/>
              <w:rPr>
                <w:rFonts w:hint="eastAsia" w:ascii="宋体" w:hAnsi="宋体"/>
                <w:color w:val="FF0000"/>
                <w:szCs w:val="21"/>
              </w:rPr>
            </w:pPr>
            <w:r>
              <w:rPr>
                <w:rFonts w:hint="eastAsia" w:ascii="宋体" w:hAnsi="宋体" w:cs="宋体"/>
                <w:color w:val="auto"/>
                <w:kern w:val="0"/>
                <w:sz w:val="22"/>
                <w:szCs w:val="22"/>
                <w:lang w:bidi="ar"/>
              </w:rPr>
              <w:t>成套插座(</w:t>
            </w:r>
            <w:r>
              <w:rPr>
                <w:rFonts w:ascii="宋体" w:hAnsi="宋体" w:cs="宋体"/>
                <w:color w:val="auto"/>
                <w:kern w:val="0"/>
                <w:sz w:val="22"/>
                <w:szCs w:val="22"/>
                <w:lang w:bidi="ar"/>
              </w:rPr>
              <w:t>公牛</w:t>
            </w:r>
            <w:r>
              <w:rPr>
                <w:rFonts w:hint="eastAsia" w:ascii="宋体" w:hAnsi="宋体" w:cs="宋体"/>
                <w:color w:val="auto"/>
                <w:kern w:val="0"/>
                <w:sz w:val="22"/>
                <w:szCs w:val="22"/>
                <w:lang w:bidi="ar"/>
              </w:rPr>
              <w:t>、</w:t>
            </w:r>
            <w:r>
              <w:rPr>
                <w:rFonts w:ascii="宋体" w:hAnsi="宋体" w:cs="宋体"/>
                <w:color w:val="auto"/>
                <w:kern w:val="0"/>
                <w:sz w:val="22"/>
                <w:szCs w:val="22"/>
                <w:lang w:bidi="ar"/>
              </w:rPr>
              <w:t>欧普</w:t>
            </w:r>
            <w:r>
              <w:rPr>
                <w:rFonts w:hint="eastAsia" w:ascii="宋体" w:hAnsi="宋体" w:cs="宋体"/>
                <w:color w:val="auto"/>
                <w:kern w:val="0"/>
                <w:sz w:val="22"/>
                <w:szCs w:val="22"/>
                <w:lang w:bidi="ar"/>
              </w:rPr>
              <w:t>、</w:t>
            </w:r>
            <w:r>
              <w:rPr>
                <w:rFonts w:ascii="宋体" w:hAnsi="宋体" w:cs="宋体"/>
                <w:color w:val="auto"/>
                <w:kern w:val="0"/>
                <w:sz w:val="22"/>
                <w:szCs w:val="22"/>
                <w:lang w:bidi="ar"/>
              </w:rPr>
              <w:t>西门子</w:t>
            </w:r>
            <w:r>
              <w:rPr>
                <w:rFonts w:hint="eastAsia" w:ascii="宋体" w:hAnsi="宋体" w:cs="宋体"/>
                <w:color w:val="auto"/>
                <w:kern w:val="0"/>
                <w:sz w:val="22"/>
                <w:szCs w:val="22"/>
                <w:lang w:bidi="ar"/>
              </w:rPr>
              <w:t>)</w:t>
            </w:r>
          </w:p>
        </w:tc>
        <w:tc>
          <w:tcPr>
            <w:tcW w:w="1395" w:type="dxa"/>
            <w:noWrap w:val="0"/>
            <w:vAlign w:val="center"/>
          </w:tcPr>
          <w:p>
            <w:pPr>
              <w:keepNext w:val="0"/>
              <w:keepLines w:val="0"/>
              <w:widowControl/>
              <w:suppressLineNumbers w:val="0"/>
              <w:jc w:val="left"/>
              <w:textAlignment w:val="center"/>
              <w:rPr>
                <w:rFonts w:hint="eastAsia"/>
                <w:bCs/>
                <w:color w:val="FF0000"/>
                <w:kern w:val="0"/>
                <w:szCs w:val="21"/>
              </w:rPr>
            </w:pPr>
            <w:r>
              <w:rPr>
                <w:rFonts w:hint="eastAsia" w:ascii="宋体" w:hAnsi="宋体" w:eastAsia="宋体" w:cs="宋体"/>
                <w:i w:val="0"/>
                <w:iCs w:val="0"/>
                <w:color w:val="000000"/>
                <w:kern w:val="0"/>
                <w:sz w:val="18"/>
                <w:szCs w:val="18"/>
                <w:u w:val="none"/>
                <w:lang w:val="en-US" w:eastAsia="zh-CN" w:bidi="ar"/>
              </w:rPr>
              <w:t>单相三极16A</w:t>
            </w:r>
          </w:p>
        </w:tc>
        <w:tc>
          <w:tcPr>
            <w:tcW w:w="1230"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11</w:t>
            </w:r>
          </w:p>
        </w:tc>
        <w:tc>
          <w:tcPr>
            <w:tcW w:w="1065" w:type="dxa"/>
            <w:noWrap w:val="0"/>
            <w:vAlign w:val="center"/>
          </w:tcPr>
          <w:p>
            <w:pPr>
              <w:spacing w:line="320" w:lineRule="exact"/>
              <w:jc w:val="center"/>
              <w:rPr>
                <w:rFonts w:hint="eastAsia" w:cs="宋体"/>
                <w:bCs/>
                <w:color w:val="FF0000"/>
                <w:kern w:val="0"/>
                <w:szCs w:val="21"/>
              </w:rPr>
            </w:pPr>
          </w:p>
        </w:tc>
        <w:tc>
          <w:tcPr>
            <w:tcW w:w="1245" w:type="dxa"/>
            <w:noWrap w:val="0"/>
            <w:vAlign w:val="center"/>
          </w:tcPr>
          <w:p>
            <w:pPr>
              <w:spacing w:line="320" w:lineRule="exact"/>
              <w:jc w:val="center"/>
              <w:rPr>
                <w:rFonts w:hint="eastAsia" w:cs="宋体"/>
                <w:bCs/>
                <w:color w:val="FF0000"/>
                <w:kern w:val="0"/>
                <w:szCs w:val="21"/>
              </w:rPr>
            </w:pPr>
          </w:p>
        </w:tc>
        <w:tc>
          <w:tcPr>
            <w:tcW w:w="1125" w:type="dxa"/>
            <w:noWrap w:val="0"/>
            <w:vAlign w:val="center"/>
          </w:tcPr>
          <w:p>
            <w:pPr>
              <w:spacing w:line="320" w:lineRule="exact"/>
              <w:jc w:val="center"/>
              <w:rPr>
                <w:rFonts w:hint="eastAsia" w:cs="宋体"/>
                <w:bCs/>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2037" w:type="dxa"/>
            <w:noWrap w:val="0"/>
            <w:vAlign w:val="center"/>
          </w:tcPr>
          <w:p>
            <w:pPr>
              <w:widowControl/>
              <w:jc w:val="left"/>
              <w:textAlignment w:val="center"/>
              <w:rPr>
                <w:rFonts w:hint="eastAsia" w:ascii="宋体" w:hAnsi="宋体"/>
                <w:color w:val="FF0000"/>
                <w:szCs w:val="21"/>
              </w:rPr>
            </w:pPr>
            <w:r>
              <w:rPr>
                <w:rFonts w:hint="eastAsia" w:ascii="宋体" w:hAnsi="宋体" w:cs="宋体"/>
                <w:color w:val="auto"/>
                <w:kern w:val="0"/>
                <w:sz w:val="22"/>
                <w:szCs w:val="22"/>
                <w:lang w:bidi="ar"/>
              </w:rPr>
              <w:t>接地铜排（国产定制）</w:t>
            </w:r>
          </w:p>
        </w:tc>
        <w:tc>
          <w:tcPr>
            <w:tcW w:w="1395" w:type="dxa"/>
            <w:noWrap w:val="0"/>
            <w:vAlign w:val="center"/>
          </w:tcPr>
          <w:p>
            <w:pPr>
              <w:keepNext w:val="0"/>
              <w:keepLines w:val="0"/>
              <w:widowControl/>
              <w:suppressLineNumbers w:val="0"/>
              <w:jc w:val="left"/>
              <w:textAlignment w:val="center"/>
              <w:rPr>
                <w:rFonts w:hint="eastAsia"/>
                <w:bCs/>
                <w:color w:val="FF0000"/>
                <w:kern w:val="0"/>
                <w:szCs w:val="21"/>
              </w:rPr>
            </w:pPr>
            <w:r>
              <w:rPr>
                <w:rFonts w:hint="eastAsia" w:ascii="宋体" w:hAnsi="宋体" w:eastAsia="宋体" w:cs="宋体"/>
                <w:i w:val="0"/>
                <w:iCs w:val="0"/>
                <w:color w:val="000000"/>
                <w:kern w:val="0"/>
                <w:sz w:val="18"/>
                <w:szCs w:val="18"/>
                <w:u w:val="none"/>
                <w:lang w:val="en-US" w:eastAsia="zh-CN" w:bidi="ar"/>
              </w:rPr>
              <w:t>3*30*300</w:t>
            </w:r>
          </w:p>
        </w:tc>
        <w:tc>
          <w:tcPr>
            <w:tcW w:w="1230"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13</w:t>
            </w:r>
          </w:p>
        </w:tc>
        <w:tc>
          <w:tcPr>
            <w:tcW w:w="1065" w:type="dxa"/>
            <w:noWrap w:val="0"/>
            <w:vAlign w:val="center"/>
          </w:tcPr>
          <w:p>
            <w:pPr>
              <w:spacing w:line="320" w:lineRule="exact"/>
              <w:jc w:val="center"/>
              <w:rPr>
                <w:rFonts w:hint="eastAsia" w:cs="宋体"/>
                <w:bCs/>
                <w:color w:val="FF0000"/>
                <w:kern w:val="0"/>
                <w:szCs w:val="21"/>
              </w:rPr>
            </w:pPr>
          </w:p>
        </w:tc>
        <w:tc>
          <w:tcPr>
            <w:tcW w:w="1245" w:type="dxa"/>
            <w:noWrap w:val="0"/>
            <w:vAlign w:val="center"/>
          </w:tcPr>
          <w:p>
            <w:pPr>
              <w:spacing w:line="320" w:lineRule="exact"/>
              <w:jc w:val="center"/>
              <w:rPr>
                <w:rFonts w:hint="eastAsia" w:cs="宋体"/>
                <w:bCs/>
                <w:color w:val="FF0000"/>
                <w:kern w:val="0"/>
                <w:szCs w:val="21"/>
              </w:rPr>
            </w:pPr>
          </w:p>
        </w:tc>
        <w:tc>
          <w:tcPr>
            <w:tcW w:w="1125" w:type="dxa"/>
            <w:noWrap w:val="0"/>
            <w:vAlign w:val="center"/>
          </w:tcPr>
          <w:p>
            <w:pPr>
              <w:spacing w:line="320" w:lineRule="exact"/>
              <w:jc w:val="center"/>
              <w:rPr>
                <w:rFonts w:hint="eastAsia" w:cs="宋体"/>
                <w:bCs/>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2037" w:type="dxa"/>
            <w:noWrap w:val="0"/>
            <w:vAlign w:val="center"/>
          </w:tcPr>
          <w:p>
            <w:pPr>
              <w:widowControl/>
              <w:jc w:val="left"/>
              <w:textAlignment w:val="center"/>
              <w:rPr>
                <w:rFonts w:hint="eastAsia" w:ascii="宋体" w:hAnsi="宋体"/>
                <w:color w:val="FF0000"/>
                <w:szCs w:val="21"/>
              </w:rPr>
            </w:pPr>
            <w:r>
              <w:rPr>
                <w:rFonts w:hint="eastAsia" w:ascii="宋体" w:hAnsi="宋体" w:cs="宋体"/>
                <w:color w:val="auto"/>
                <w:kern w:val="0"/>
                <w:sz w:val="22"/>
                <w:szCs w:val="22"/>
                <w:lang w:bidi="ar"/>
              </w:rPr>
              <w:t>角钢接地极（国产定制）</w:t>
            </w:r>
          </w:p>
        </w:tc>
        <w:tc>
          <w:tcPr>
            <w:tcW w:w="1395" w:type="dxa"/>
            <w:noWrap w:val="0"/>
            <w:vAlign w:val="center"/>
          </w:tcPr>
          <w:p>
            <w:pPr>
              <w:keepNext w:val="0"/>
              <w:keepLines w:val="0"/>
              <w:widowControl/>
              <w:suppressLineNumbers w:val="0"/>
              <w:jc w:val="left"/>
              <w:textAlignment w:val="center"/>
              <w:rPr>
                <w:rFonts w:hint="eastAsia"/>
                <w:bCs/>
                <w:color w:val="FF0000"/>
                <w:kern w:val="0"/>
                <w:szCs w:val="21"/>
              </w:rPr>
            </w:pPr>
            <w:r>
              <w:rPr>
                <w:rFonts w:hint="eastAsia" w:ascii="宋体" w:hAnsi="宋体" w:eastAsia="宋体" w:cs="宋体"/>
                <w:i w:val="0"/>
                <w:iCs w:val="0"/>
                <w:color w:val="000000"/>
                <w:kern w:val="0"/>
                <w:sz w:val="18"/>
                <w:szCs w:val="18"/>
                <w:u w:val="none"/>
                <w:lang w:val="en-US" w:eastAsia="zh-CN" w:bidi="ar"/>
              </w:rPr>
              <w:t>50×5 2.5m</w:t>
            </w:r>
          </w:p>
        </w:tc>
        <w:tc>
          <w:tcPr>
            <w:tcW w:w="1230"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17</w:t>
            </w:r>
          </w:p>
        </w:tc>
        <w:tc>
          <w:tcPr>
            <w:tcW w:w="1065" w:type="dxa"/>
            <w:noWrap w:val="0"/>
            <w:vAlign w:val="center"/>
          </w:tcPr>
          <w:p>
            <w:pPr>
              <w:spacing w:line="320" w:lineRule="exact"/>
              <w:jc w:val="center"/>
              <w:rPr>
                <w:rFonts w:hint="eastAsia" w:cs="宋体"/>
                <w:bCs/>
                <w:color w:val="FF0000"/>
                <w:kern w:val="0"/>
                <w:szCs w:val="21"/>
              </w:rPr>
            </w:pPr>
          </w:p>
        </w:tc>
        <w:tc>
          <w:tcPr>
            <w:tcW w:w="1245" w:type="dxa"/>
            <w:noWrap w:val="0"/>
            <w:vAlign w:val="center"/>
          </w:tcPr>
          <w:p>
            <w:pPr>
              <w:spacing w:line="320" w:lineRule="exact"/>
              <w:jc w:val="center"/>
              <w:rPr>
                <w:rFonts w:hint="eastAsia" w:cs="宋体"/>
                <w:bCs/>
                <w:color w:val="FF0000"/>
                <w:kern w:val="0"/>
                <w:szCs w:val="21"/>
              </w:rPr>
            </w:pPr>
          </w:p>
        </w:tc>
        <w:tc>
          <w:tcPr>
            <w:tcW w:w="1125" w:type="dxa"/>
            <w:noWrap w:val="0"/>
            <w:vAlign w:val="center"/>
          </w:tcPr>
          <w:p>
            <w:pPr>
              <w:spacing w:line="320" w:lineRule="exact"/>
              <w:jc w:val="center"/>
              <w:rPr>
                <w:rFonts w:hint="eastAsia" w:cs="宋体"/>
                <w:bCs/>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2037" w:type="dxa"/>
            <w:noWrap w:val="0"/>
            <w:vAlign w:val="center"/>
          </w:tcPr>
          <w:p>
            <w:pPr>
              <w:widowControl/>
              <w:jc w:val="left"/>
              <w:textAlignment w:val="center"/>
              <w:rPr>
                <w:rFonts w:hint="eastAsia" w:ascii="宋体" w:hAnsi="宋体"/>
                <w:color w:val="FF0000"/>
                <w:szCs w:val="21"/>
              </w:rPr>
            </w:pPr>
            <w:r>
              <w:rPr>
                <w:rFonts w:hint="eastAsia" w:ascii="宋体" w:hAnsi="宋体" w:cs="宋体"/>
                <w:color w:val="auto"/>
                <w:kern w:val="0"/>
                <w:sz w:val="22"/>
                <w:szCs w:val="22"/>
                <w:lang w:bidi="ar"/>
              </w:rPr>
              <w:t>铜芯电力电缆（恒工、江南、太阳）</w:t>
            </w:r>
          </w:p>
        </w:tc>
        <w:tc>
          <w:tcPr>
            <w:tcW w:w="1395" w:type="dxa"/>
            <w:noWrap w:val="0"/>
            <w:vAlign w:val="center"/>
          </w:tcPr>
          <w:p>
            <w:pPr>
              <w:widowControl/>
              <w:jc w:val="left"/>
              <w:textAlignment w:val="center"/>
              <w:rPr>
                <w:rFonts w:hint="eastAsia"/>
                <w:bCs/>
                <w:color w:val="FF0000"/>
                <w:kern w:val="0"/>
                <w:szCs w:val="21"/>
              </w:rPr>
            </w:pPr>
            <w:r>
              <w:rPr>
                <w:rFonts w:hint="eastAsia" w:ascii="宋体" w:hAnsi="宋体" w:cs="宋体"/>
                <w:kern w:val="0"/>
                <w:sz w:val="18"/>
                <w:szCs w:val="18"/>
                <w:lang w:bidi="ar"/>
              </w:rPr>
              <w:t>ZC-YJVR16</w:t>
            </w:r>
          </w:p>
        </w:tc>
        <w:tc>
          <w:tcPr>
            <w:tcW w:w="1230"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3.03</w:t>
            </w:r>
          </w:p>
        </w:tc>
        <w:tc>
          <w:tcPr>
            <w:tcW w:w="1065" w:type="dxa"/>
            <w:noWrap w:val="0"/>
            <w:vAlign w:val="center"/>
          </w:tcPr>
          <w:p>
            <w:pPr>
              <w:spacing w:line="320" w:lineRule="exact"/>
              <w:jc w:val="center"/>
              <w:rPr>
                <w:rFonts w:hint="eastAsia" w:cs="宋体"/>
                <w:bCs/>
                <w:color w:val="FF0000"/>
                <w:kern w:val="0"/>
                <w:szCs w:val="21"/>
              </w:rPr>
            </w:pPr>
          </w:p>
        </w:tc>
        <w:tc>
          <w:tcPr>
            <w:tcW w:w="1245" w:type="dxa"/>
            <w:noWrap w:val="0"/>
            <w:vAlign w:val="center"/>
          </w:tcPr>
          <w:p>
            <w:pPr>
              <w:spacing w:line="320" w:lineRule="exact"/>
              <w:jc w:val="center"/>
              <w:rPr>
                <w:rFonts w:hint="eastAsia" w:cs="宋体"/>
                <w:bCs/>
                <w:color w:val="FF0000"/>
                <w:kern w:val="0"/>
                <w:szCs w:val="21"/>
              </w:rPr>
            </w:pPr>
          </w:p>
        </w:tc>
        <w:tc>
          <w:tcPr>
            <w:tcW w:w="1125" w:type="dxa"/>
            <w:noWrap w:val="0"/>
            <w:vAlign w:val="center"/>
          </w:tcPr>
          <w:p>
            <w:pPr>
              <w:spacing w:line="320" w:lineRule="exact"/>
              <w:jc w:val="center"/>
              <w:rPr>
                <w:rFonts w:hint="eastAsia" w:cs="宋体"/>
                <w:bCs/>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2037" w:type="dxa"/>
            <w:noWrap w:val="0"/>
            <w:vAlign w:val="center"/>
          </w:tcPr>
          <w:p>
            <w:pPr>
              <w:widowControl/>
              <w:jc w:val="left"/>
              <w:textAlignment w:val="center"/>
              <w:rPr>
                <w:rFonts w:hint="eastAsia" w:ascii="宋体" w:hAnsi="宋体"/>
                <w:color w:val="FF0000"/>
                <w:szCs w:val="21"/>
              </w:rPr>
            </w:pPr>
            <w:r>
              <w:rPr>
                <w:rFonts w:hint="eastAsia" w:ascii="宋体" w:hAnsi="宋体" w:cs="宋体"/>
                <w:color w:val="auto"/>
                <w:kern w:val="0"/>
                <w:sz w:val="22"/>
                <w:szCs w:val="22"/>
                <w:lang w:bidi="ar"/>
              </w:rPr>
              <w:t>铜芯电力电缆（恒工、江南、太阳）</w:t>
            </w:r>
          </w:p>
        </w:tc>
        <w:tc>
          <w:tcPr>
            <w:tcW w:w="1395" w:type="dxa"/>
            <w:noWrap w:val="0"/>
            <w:vAlign w:val="center"/>
          </w:tcPr>
          <w:p>
            <w:pPr>
              <w:widowControl/>
              <w:jc w:val="left"/>
              <w:textAlignment w:val="center"/>
              <w:rPr>
                <w:rFonts w:hint="eastAsia"/>
                <w:bCs/>
                <w:color w:val="FF0000"/>
                <w:kern w:val="0"/>
                <w:szCs w:val="21"/>
              </w:rPr>
            </w:pPr>
            <w:r>
              <w:rPr>
                <w:rFonts w:hint="eastAsia" w:ascii="宋体" w:hAnsi="宋体" w:cs="宋体"/>
                <w:kern w:val="0"/>
                <w:sz w:val="18"/>
                <w:szCs w:val="18"/>
                <w:lang w:bidi="ar"/>
              </w:rPr>
              <w:t>ZC-YJVR3*2.5</w:t>
            </w:r>
          </w:p>
        </w:tc>
        <w:tc>
          <w:tcPr>
            <w:tcW w:w="1230"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137.36</w:t>
            </w:r>
          </w:p>
        </w:tc>
        <w:tc>
          <w:tcPr>
            <w:tcW w:w="1065" w:type="dxa"/>
            <w:noWrap w:val="0"/>
            <w:vAlign w:val="center"/>
          </w:tcPr>
          <w:p>
            <w:pPr>
              <w:spacing w:line="320" w:lineRule="exact"/>
              <w:jc w:val="center"/>
              <w:rPr>
                <w:rFonts w:hint="eastAsia" w:cs="宋体"/>
                <w:bCs/>
                <w:color w:val="FF0000"/>
                <w:kern w:val="0"/>
                <w:szCs w:val="21"/>
              </w:rPr>
            </w:pPr>
          </w:p>
        </w:tc>
        <w:tc>
          <w:tcPr>
            <w:tcW w:w="1245" w:type="dxa"/>
            <w:noWrap w:val="0"/>
            <w:vAlign w:val="center"/>
          </w:tcPr>
          <w:p>
            <w:pPr>
              <w:spacing w:line="320" w:lineRule="exact"/>
              <w:jc w:val="center"/>
              <w:rPr>
                <w:rFonts w:hint="eastAsia" w:cs="宋体"/>
                <w:bCs/>
                <w:color w:val="FF0000"/>
                <w:kern w:val="0"/>
                <w:szCs w:val="21"/>
              </w:rPr>
            </w:pPr>
          </w:p>
        </w:tc>
        <w:tc>
          <w:tcPr>
            <w:tcW w:w="1125" w:type="dxa"/>
            <w:noWrap w:val="0"/>
            <w:vAlign w:val="center"/>
          </w:tcPr>
          <w:p>
            <w:pPr>
              <w:spacing w:line="320" w:lineRule="exact"/>
              <w:jc w:val="center"/>
              <w:rPr>
                <w:rFonts w:hint="eastAsia" w:cs="宋体"/>
                <w:bCs/>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2037" w:type="dxa"/>
            <w:noWrap w:val="0"/>
            <w:vAlign w:val="center"/>
          </w:tcPr>
          <w:p>
            <w:pPr>
              <w:widowControl/>
              <w:jc w:val="left"/>
              <w:textAlignment w:val="center"/>
              <w:rPr>
                <w:rFonts w:hint="eastAsia" w:ascii="宋体" w:hAnsi="宋体"/>
                <w:color w:val="FF0000"/>
                <w:szCs w:val="21"/>
              </w:rPr>
            </w:pPr>
            <w:r>
              <w:rPr>
                <w:rFonts w:hint="eastAsia" w:ascii="宋体" w:hAnsi="宋体" w:cs="宋体"/>
                <w:color w:val="auto"/>
                <w:kern w:val="0"/>
                <w:sz w:val="22"/>
                <w:szCs w:val="22"/>
                <w:lang w:bidi="ar"/>
              </w:rPr>
              <w:t>铜芯电力电缆（恒工、江南、太阳）</w:t>
            </w:r>
          </w:p>
        </w:tc>
        <w:tc>
          <w:tcPr>
            <w:tcW w:w="1395" w:type="dxa"/>
            <w:noWrap w:val="0"/>
            <w:vAlign w:val="center"/>
          </w:tcPr>
          <w:p>
            <w:pPr>
              <w:widowControl/>
              <w:jc w:val="left"/>
              <w:textAlignment w:val="center"/>
              <w:rPr>
                <w:rFonts w:hint="eastAsia"/>
                <w:bCs/>
                <w:color w:val="FF0000"/>
                <w:kern w:val="0"/>
                <w:szCs w:val="21"/>
              </w:rPr>
            </w:pPr>
            <w:r>
              <w:rPr>
                <w:rFonts w:hint="eastAsia" w:ascii="宋体" w:hAnsi="宋体" w:cs="宋体"/>
                <w:kern w:val="0"/>
                <w:sz w:val="18"/>
                <w:szCs w:val="18"/>
                <w:lang w:bidi="ar"/>
              </w:rPr>
              <w:t>ZC-YJV2*10</w:t>
            </w:r>
          </w:p>
        </w:tc>
        <w:tc>
          <w:tcPr>
            <w:tcW w:w="1230"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191.9</w:t>
            </w:r>
          </w:p>
        </w:tc>
        <w:tc>
          <w:tcPr>
            <w:tcW w:w="1065" w:type="dxa"/>
            <w:noWrap w:val="0"/>
            <w:vAlign w:val="center"/>
          </w:tcPr>
          <w:p>
            <w:pPr>
              <w:spacing w:line="320" w:lineRule="exact"/>
              <w:jc w:val="center"/>
              <w:rPr>
                <w:rFonts w:hint="eastAsia" w:cs="宋体"/>
                <w:bCs/>
                <w:color w:val="FF0000"/>
                <w:kern w:val="0"/>
                <w:szCs w:val="21"/>
              </w:rPr>
            </w:pPr>
          </w:p>
        </w:tc>
        <w:tc>
          <w:tcPr>
            <w:tcW w:w="1245" w:type="dxa"/>
            <w:noWrap w:val="0"/>
            <w:vAlign w:val="center"/>
          </w:tcPr>
          <w:p>
            <w:pPr>
              <w:spacing w:line="320" w:lineRule="exact"/>
              <w:jc w:val="center"/>
              <w:rPr>
                <w:rFonts w:hint="eastAsia" w:cs="宋体"/>
                <w:bCs/>
                <w:color w:val="FF0000"/>
                <w:kern w:val="0"/>
                <w:szCs w:val="21"/>
              </w:rPr>
            </w:pPr>
          </w:p>
        </w:tc>
        <w:tc>
          <w:tcPr>
            <w:tcW w:w="1125" w:type="dxa"/>
            <w:noWrap w:val="0"/>
            <w:vAlign w:val="center"/>
          </w:tcPr>
          <w:p>
            <w:pPr>
              <w:spacing w:line="320" w:lineRule="exact"/>
              <w:jc w:val="center"/>
              <w:rPr>
                <w:rFonts w:hint="eastAsia" w:cs="宋体"/>
                <w:bCs/>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2037" w:type="dxa"/>
            <w:noWrap w:val="0"/>
            <w:vAlign w:val="center"/>
          </w:tcPr>
          <w:p>
            <w:pPr>
              <w:widowControl/>
              <w:jc w:val="left"/>
              <w:textAlignment w:val="center"/>
              <w:rPr>
                <w:rFonts w:hint="eastAsia" w:ascii="宋体" w:hAnsi="宋体"/>
                <w:color w:val="FF0000"/>
                <w:szCs w:val="21"/>
              </w:rPr>
            </w:pPr>
            <w:r>
              <w:rPr>
                <w:rFonts w:hint="eastAsia" w:ascii="宋体" w:hAnsi="宋体" w:cs="宋体"/>
                <w:color w:val="auto"/>
                <w:kern w:val="0"/>
                <w:sz w:val="22"/>
                <w:szCs w:val="22"/>
                <w:lang w:bidi="ar"/>
              </w:rPr>
              <w:t>不锈钢桥架（国产定制）</w:t>
            </w:r>
          </w:p>
        </w:tc>
        <w:tc>
          <w:tcPr>
            <w:tcW w:w="1395" w:type="dxa"/>
            <w:noWrap w:val="0"/>
            <w:vAlign w:val="center"/>
          </w:tcPr>
          <w:p>
            <w:pPr>
              <w:keepNext w:val="0"/>
              <w:keepLines w:val="0"/>
              <w:widowControl/>
              <w:suppressLineNumbers w:val="0"/>
              <w:jc w:val="left"/>
              <w:textAlignment w:val="center"/>
              <w:rPr>
                <w:rFonts w:hint="eastAsia"/>
                <w:bCs/>
                <w:color w:val="FF0000"/>
                <w:kern w:val="0"/>
                <w:szCs w:val="21"/>
              </w:rPr>
            </w:pPr>
            <w:r>
              <w:rPr>
                <w:rFonts w:hint="eastAsia" w:ascii="宋体" w:hAnsi="宋体" w:eastAsia="宋体" w:cs="宋体"/>
                <w:i w:val="0"/>
                <w:iCs w:val="0"/>
                <w:color w:val="000000"/>
                <w:kern w:val="0"/>
                <w:sz w:val="18"/>
                <w:szCs w:val="18"/>
                <w:u w:val="none"/>
                <w:lang w:val="en-US" w:eastAsia="zh-CN" w:bidi="ar"/>
              </w:rPr>
              <w:t>400mm宽</w:t>
            </w:r>
          </w:p>
        </w:tc>
        <w:tc>
          <w:tcPr>
            <w:tcW w:w="1230"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62.115</w:t>
            </w:r>
          </w:p>
        </w:tc>
        <w:tc>
          <w:tcPr>
            <w:tcW w:w="1065" w:type="dxa"/>
            <w:noWrap w:val="0"/>
            <w:vAlign w:val="center"/>
          </w:tcPr>
          <w:p>
            <w:pPr>
              <w:spacing w:line="320" w:lineRule="exact"/>
              <w:jc w:val="center"/>
              <w:rPr>
                <w:rFonts w:hint="eastAsia" w:cs="宋体"/>
                <w:bCs/>
                <w:color w:val="FF0000"/>
                <w:kern w:val="0"/>
                <w:szCs w:val="21"/>
              </w:rPr>
            </w:pPr>
          </w:p>
        </w:tc>
        <w:tc>
          <w:tcPr>
            <w:tcW w:w="1245" w:type="dxa"/>
            <w:noWrap w:val="0"/>
            <w:vAlign w:val="center"/>
          </w:tcPr>
          <w:p>
            <w:pPr>
              <w:spacing w:line="320" w:lineRule="exact"/>
              <w:jc w:val="center"/>
              <w:rPr>
                <w:rFonts w:hint="eastAsia" w:cs="宋体"/>
                <w:bCs/>
                <w:color w:val="FF0000"/>
                <w:kern w:val="0"/>
                <w:szCs w:val="21"/>
              </w:rPr>
            </w:pPr>
          </w:p>
        </w:tc>
        <w:tc>
          <w:tcPr>
            <w:tcW w:w="1125" w:type="dxa"/>
            <w:noWrap w:val="0"/>
            <w:vAlign w:val="center"/>
          </w:tcPr>
          <w:p>
            <w:pPr>
              <w:spacing w:line="320" w:lineRule="exact"/>
              <w:jc w:val="center"/>
              <w:rPr>
                <w:rFonts w:hint="eastAsia" w:cs="宋体"/>
                <w:bCs/>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2037" w:type="dxa"/>
            <w:noWrap w:val="0"/>
            <w:vAlign w:val="center"/>
          </w:tcPr>
          <w:p>
            <w:pPr>
              <w:widowControl/>
              <w:jc w:val="left"/>
              <w:textAlignment w:val="center"/>
              <w:rPr>
                <w:rFonts w:hint="eastAsia" w:ascii="宋体" w:hAnsi="宋体"/>
                <w:color w:val="FF0000"/>
                <w:szCs w:val="21"/>
              </w:rPr>
            </w:pPr>
            <w:r>
              <w:rPr>
                <w:rFonts w:hint="eastAsia" w:ascii="宋体" w:hAnsi="宋体" w:cs="宋体"/>
                <w:color w:val="auto"/>
                <w:kern w:val="0"/>
                <w:sz w:val="22"/>
                <w:szCs w:val="22"/>
                <w:lang w:bidi="ar"/>
              </w:rPr>
              <w:t>桥架支撑（国产定制）</w:t>
            </w:r>
          </w:p>
        </w:tc>
        <w:tc>
          <w:tcPr>
            <w:tcW w:w="1395" w:type="dxa"/>
            <w:noWrap w:val="0"/>
            <w:vAlign w:val="center"/>
          </w:tcPr>
          <w:p>
            <w:pPr>
              <w:jc w:val="left"/>
              <w:rPr>
                <w:rFonts w:hint="eastAsia"/>
                <w:bCs/>
                <w:color w:val="FF0000"/>
                <w:kern w:val="0"/>
                <w:szCs w:val="21"/>
              </w:rPr>
            </w:pPr>
          </w:p>
        </w:tc>
        <w:tc>
          <w:tcPr>
            <w:tcW w:w="1230"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121</w:t>
            </w:r>
          </w:p>
        </w:tc>
        <w:tc>
          <w:tcPr>
            <w:tcW w:w="1065" w:type="dxa"/>
            <w:noWrap w:val="0"/>
            <w:vAlign w:val="center"/>
          </w:tcPr>
          <w:p>
            <w:pPr>
              <w:spacing w:line="320" w:lineRule="exact"/>
              <w:jc w:val="center"/>
              <w:rPr>
                <w:rFonts w:hint="eastAsia" w:cs="宋体"/>
                <w:bCs/>
                <w:color w:val="FF0000"/>
                <w:kern w:val="0"/>
                <w:szCs w:val="21"/>
              </w:rPr>
            </w:pPr>
          </w:p>
        </w:tc>
        <w:tc>
          <w:tcPr>
            <w:tcW w:w="1245" w:type="dxa"/>
            <w:noWrap w:val="0"/>
            <w:vAlign w:val="center"/>
          </w:tcPr>
          <w:p>
            <w:pPr>
              <w:spacing w:line="320" w:lineRule="exact"/>
              <w:jc w:val="center"/>
              <w:rPr>
                <w:rFonts w:hint="eastAsia" w:cs="宋体"/>
                <w:bCs/>
                <w:color w:val="FF0000"/>
                <w:kern w:val="0"/>
                <w:szCs w:val="21"/>
              </w:rPr>
            </w:pPr>
          </w:p>
        </w:tc>
        <w:tc>
          <w:tcPr>
            <w:tcW w:w="1125" w:type="dxa"/>
            <w:noWrap w:val="0"/>
            <w:vAlign w:val="center"/>
          </w:tcPr>
          <w:p>
            <w:pPr>
              <w:spacing w:line="320" w:lineRule="exact"/>
              <w:jc w:val="center"/>
              <w:rPr>
                <w:rFonts w:hint="eastAsia" w:cs="宋体"/>
                <w:bCs/>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2037" w:type="dxa"/>
            <w:noWrap w:val="0"/>
            <w:vAlign w:val="center"/>
          </w:tcPr>
          <w:p>
            <w:pPr>
              <w:widowControl/>
              <w:jc w:val="left"/>
              <w:textAlignment w:val="center"/>
              <w:rPr>
                <w:rFonts w:hint="eastAsia" w:ascii="宋体" w:hAnsi="宋体"/>
                <w:color w:val="FF0000"/>
                <w:szCs w:val="21"/>
              </w:rPr>
            </w:pPr>
            <w:r>
              <w:rPr>
                <w:rFonts w:hint="eastAsia" w:ascii="宋体" w:hAnsi="宋体" w:cs="宋体"/>
                <w:color w:val="auto"/>
                <w:kern w:val="0"/>
                <w:sz w:val="22"/>
                <w:szCs w:val="22"/>
                <w:lang w:bidi="ar"/>
              </w:rPr>
              <w:t>塑料线槽（联塑、中财、公元）</w:t>
            </w:r>
          </w:p>
        </w:tc>
        <w:tc>
          <w:tcPr>
            <w:tcW w:w="1395" w:type="dxa"/>
            <w:noWrap w:val="0"/>
            <w:vAlign w:val="center"/>
          </w:tcPr>
          <w:p>
            <w:pPr>
              <w:keepNext w:val="0"/>
              <w:keepLines w:val="0"/>
              <w:widowControl/>
              <w:suppressLineNumbers w:val="0"/>
              <w:jc w:val="left"/>
              <w:textAlignment w:val="center"/>
              <w:rPr>
                <w:rFonts w:hint="eastAsia"/>
                <w:bCs/>
                <w:color w:val="FF0000"/>
                <w:kern w:val="0"/>
                <w:szCs w:val="21"/>
              </w:rPr>
            </w:pPr>
            <w:r>
              <w:rPr>
                <w:rFonts w:hint="eastAsia" w:ascii="宋体" w:hAnsi="宋体" w:eastAsia="宋体" w:cs="宋体"/>
                <w:i w:val="0"/>
                <w:iCs w:val="0"/>
                <w:color w:val="000000"/>
                <w:kern w:val="0"/>
                <w:sz w:val="18"/>
                <w:szCs w:val="18"/>
                <w:u w:val="none"/>
                <w:lang w:val="en-US" w:eastAsia="zh-CN" w:bidi="ar"/>
              </w:rPr>
              <w:t>PVC20*10</w:t>
            </w:r>
          </w:p>
        </w:tc>
        <w:tc>
          <w:tcPr>
            <w:tcW w:w="1230"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309.75</w:t>
            </w:r>
          </w:p>
        </w:tc>
        <w:tc>
          <w:tcPr>
            <w:tcW w:w="1065" w:type="dxa"/>
            <w:noWrap w:val="0"/>
            <w:vAlign w:val="center"/>
          </w:tcPr>
          <w:p>
            <w:pPr>
              <w:spacing w:line="320" w:lineRule="exact"/>
              <w:jc w:val="center"/>
              <w:rPr>
                <w:rFonts w:hint="eastAsia" w:cs="宋体"/>
                <w:bCs/>
                <w:color w:val="FF0000"/>
                <w:kern w:val="0"/>
                <w:szCs w:val="21"/>
              </w:rPr>
            </w:pPr>
          </w:p>
        </w:tc>
        <w:tc>
          <w:tcPr>
            <w:tcW w:w="1245" w:type="dxa"/>
            <w:noWrap w:val="0"/>
            <w:vAlign w:val="center"/>
          </w:tcPr>
          <w:p>
            <w:pPr>
              <w:spacing w:line="320" w:lineRule="exact"/>
              <w:jc w:val="center"/>
              <w:rPr>
                <w:rFonts w:hint="eastAsia" w:cs="宋体"/>
                <w:bCs/>
                <w:color w:val="FF0000"/>
                <w:kern w:val="0"/>
                <w:szCs w:val="21"/>
              </w:rPr>
            </w:pPr>
          </w:p>
        </w:tc>
        <w:tc>
          <w:tcPr>
            <w:tcW w:w="1125" w:type="dxa"/>
            <w:noWrap w:val="0"/>
            <w:vAlign w:val="center"/>
          </w:tcPr>
          <w:p>
            <w:pPr>
              <w:spacing w:line="320" w:lineRule="exact"/>
              <w:jc w:val="center"/>
              <w:rPr>
                <w:rFonts w:hint="eastAsia" w:cs="宋体"/>
                <w:bCs/>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2037" w:type="dxa"/>
            <w:noWrap w:val="0"/>
            <w:vAlign w:val="center"/>
          </w:tcPr>
          <w:p>
            <w:pPr>
              <w:widowControl/>
              <w:jc w:val="left"/>
              <w:textAlignment w:val="center"/>
              <w:rPr>
                <w:rFonts w:hint="eastAsia" w:ascii="宋体" w:hAnsi="宋体"/>
                <w:color w:val="FF0000"/>
                <w:szCs w:val="21"/>
              </w:rPr>
            </w:pPr>
            <w:r>
              <w:rPr>
                <w:rFonts w:hint="eastAsia" w:ascii="宋体" w:hAnsi="宋体" w:cs="宋体"/>
                <w:color w:val="auto"/>
                <w:kern w:val="0"/>
                <w:sz w:val="22"/>
                <w:szCs w:val="22"/>
                <w:lang w:bidi="ar"/>
              </w:rPr>
              <w:t>ABS塑料尾纤槽（联塑、中财、公元）</w:t>
            </w:r>
          </w:p>
        </w:tc>
        <w:tc>
          <w:tcPr>
            <w:tcW w:w="1395" w:type="dxa"/>
            <w:noWrap w:val="0"/>
            <w:vAlign w:val="center"/>
          </w:tcPr>
          <w:p>
            <w:pPr>
              <w:keepNext w:val="0"/>
              <w:keepLines w:val="0"/>
              <w:widowControl/>
              <w:suppressLineNumbers w:val="0"/>
              <w:jc w:val="left"/>
              <w:textAlignment w:val="center"/>
              <w:rPr>
                <w:rFonts w:hint="eastAsia"/>
                <w:bCs/>
                <w:color w:val="FF0000"/>
                <w:kern w:val="0"/>
                <w:szCs w:val="21"/>
              </w:rPr>
            </w:pPr>
            <w:r>
              <w:rPr>
                <w:rFonts w:hint="eastAsia" w:ascii="宋体" w:hAnsi="宋体" w:eastAsia="宋体" w:cs="宋体"/>
                <w:i w:val="0"/>
                <w:iCs w:val="0"/>
                <w:color w:val="000000"/>
                <w:kern w:val="0"/>
                <w:sz w:val="18"/>
                <w:szCs w:val="18"/>
                <w:u w:val="none"/>
                <w:lang w:val="en-US" w:eastAsia="zh-CN" w:bidi="ar"/>
              </w:rPr>
              <w:t>240*100mm  含各类安装辅件</w:t>
            </w:r>
          </w:p>
        </w:tc>
        <w:tc>
          <w:tcPr>
            <w:tcW w:w="1230"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29.81</w:t>
            </w:r>
          </w:p>
        </w:tc>
        <w:tc>
          <w:tcPr>
            <w:tcW w:w="1065" w:type="dxa"/>
            <w:noWrap w:val="0"/>
            <w:vAlign w:val="center"/>
          </w:tcPr>
          <w:p>
            <w:pPr>
              <w:spacing w:line="320" w:lineRule="exact"/>
              <w:jc w:val="center"/>
              <w:rPr>
                <w:rFonts w:hint="eastAsia" w:cs="宋体"/>
                <w:bCs/>
                <w:color w:val="FF0000"/>
                <w:kern w:val="0"/>
                <w:szCs w:val="21"/>
              </w:rPr>
            </w:pPr>
          </w:p>
        </w:tc>
        <w:tc>
          <w:tcPr>
            <w:tcW w:w="1245" w:type="dxa"/>
            <w:noWrap w:val="0"/>
            <w:vAlign w:val="center"/>
          </w:tcPr>
          <w:p>
            <w:pPr>
              <w:spacing w:line="320" w:lineRule="exact"/>
              <w:jc w:val="center"/>
              <w:rPr>
                <w:rFonts w:hint="eastAsia" w:cs="宋体"/>
                <w:bCs/>
                <w:color w:val="FF0000"/>
                <w:kern w:val="0"/>
                <w:szCs w:val="21"/>
              </w:rPr>
            </w:pPr>
          </w:p>
        </w:tc>
        <w:tc>
          <w:tcPr>
            <w:tcW w:w="1125" w:type="dxa"/>
            <w:noWrap w:val="0"/>
            <w:vAlign w:val="center"/>
          </w:tcPr>
          <w:p>
            <w:pPr>
              <w:spacing w:line="320" w:lineRule="exact"/>
              <w:jc w:val="center"/>
              <w:rPr>
                <w:rFonts w:hint="eastAsia" w:cs="宋体"/>
                <w:bCs/>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2037" w:type="dxa"/>
            <w:noWrap w:val="0"/>
            <w:vAlign w:val="center"/>
          </w:tcPr>
          <w:p>
            <w:pPr>
              <w:widowControl/>
              <w:jc w:val="left"/>
              <w:textAlignment w:val="center"/>
              <w:rPr>
                <w:rFonts w:hint="eastAsia" w:ascii="宋体" w:hAnsi="宋体"/>
                <w:color w:val="FF0000"/>
                <w:szCs w:val="21"/>
              </w:rPr>
            </w:pPr>
            <w:r>
              <w:rPr>
                <w:rFonts w:hint="eastAsia" w:ascii="宋体" w:hAnsi="宋体" w:cs="宋体"/>
                <w:color w:val="auto"/>
                <w:kern w:val="0"/>
                <w:sz w:val="22"/>
                <w:szCs w:val="22"/>
                <w:lang w:bidi="ar"/>
              </w:rPr>
              <w:t>铜接线端子（国产定制）</w:t>
            </w:r>
          </w:p>
        </w:tc>
        <w:tc>
          <w:tcPr>
            <w:tcW w:w="1395" w:type="dxa"/>
            <w:noWrap w:val="0"/>
            <w:vAlign w:val="center"/>
          </w:tcPr>
          <w:p>
            <w:pPr>
              <w:widowControl/>
              <w:jc w:val="left"/>
              <w:textAlignment w:val="center"/>
              <w:rPr>
                <w:rFonts w:hint="eastAsia"/>
                <w:bCs/>
                <w:color w:val="FF0000"/>
                <w:kern w:val="0"/>
                <w:szCs w:val="21"/>
              </w:rPr>
            </w:pPr>
            <w:r>
              <w:rPr>
                <w:rFonts w:hint="eastAsia" w:ascii="宋体" w:hAnsi="宋体" w:cs="宋体"/>
                <w:kern w:val="0"/>
                <w:sz w:val="18"/>
                <w:szCs w:val="18"/>
                <w:lang w:bidi="ar"/>
              </w:rPr>
              <w:t>DT-6</w:t>
            </w:r>
          </w:p>
        </w:tc>
        <w:tc>
          <w:tcPr>
            <w:tcW w:w="1230"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27</w:t>
            </w:r>
          </w:p>
        </w:tc>
        <w:tc>
          <w:tcPr>
            <w:tcW w:w="1065" w:type="dxa"/>
            <w:noWrap w:val="0"/>
            <w:vAlign w:val="center"/>
          </w:tcPr>
          <w:p>
            <w:pPr>
              <w:spacing w:line="320" w:lineRule="exact"/>
              <w:jc w:val="center"/>
              <w:rPr>
                <w:rFonts w:hint="eastAsia" w:cs="宋体"/>
                <w:bCs/>
                <w:color w:val="FF0000"/>
                <w:kern w:val="0"/>
                <w:szCs w:val="21"/>
              </w:rPr>
            </w:pPr>
          </w:p>
        </w:tc>
        <w:tc>
          <w:tcPr>
            <w:tcW w:w="1245" w:type="dxa"/>
            <w:noWrap w:val="0"/>
            <w:vAlign w:val="center"/>
          </w:tcPr>
          <w:p>
            <w:pPr>
              <w:spacing w:line="320" w:lineRule="exact"/>
              <w:jc w:val="center"/>
              <w:rPr>
                <w:rFonts w:hint="eastAsia" w:cs="宋体"/>
                <w:bCs/>
                <w:color w:val="FF0000"/>
                <w:kern w:val="0"/>
                <w:szCs w:val="21"/>
              </w:rPr>
            </w:pPr>
          </w:p>
        </w:tc>
        <w:tc>
          <w:tcPr>
            <w:tcW w:w="1125" w:type="dxa"/>
            <w:noWrap w:val="0"/>
            <w:vAlign w:val="center"/>
          </w:tcPr>
          <w:p>
            <w:pPr>
              <w:spacing w:line="320" w:lineRule="exact"/>
              <w:jc w:val="center"/>
              <w:rPr>
                <w:rFonts w:hint="eastAsia" w:cs="宋体"/>
                <w:bCs/>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2037" w:type="dxa"/>
            <w:noWrap w:val="0"/>
            <w:vAlign w:val="center"/>
          </w:tcPr>
          <w:p>
            <w:pPr>
              <w:widowControl/>
              <w:jc w:val="left"/>
              <w:textAlignment w:val="center"/>
              <w:rPr>
                <w:rFonts w:hint="eastAsia" w:ascii="宋体" w:hAnsi="宋体"/>
                <w:color w:val="FF0000"/>
                <w:szCs w:val="21"/>
              </w:rPr>
            </w:pPr>
            <w:r>
              <w:rPr>
                <w:rFonts w:hint="eastAsia" w:ascii="宋体" w:hAnsi="宋体" w:cs="宋体"/>
                <w:color w:val="auto"/>
                <w:kern w:val="0"/>
                <w:sz w:val="22"/>
                <w:szCs w:val="22"/>
                <w:lang w:bidi="ar"/>
              </w:rPr>
              <w:t>铜接线端子（国产定制）</w:t>
            </w:r>
          </w:p>
        </w:tc>
        <w:tc>
          <w:tcPr>
            <w:tcW w:w="1395" w:type="dxa"/>
            <w:noWrap w:val="0"/>
            <w:vAlign w:val="center"/>
          </w:tcPr>
          <w:p>
            <w:pPr>
              <w:widowControl/>
              <w:jc w:val="left"/>
              <w:textAlignment w:val="center"/>
              <w:rPr>
                <w:rFonts w:hint="eastAsia"/>
                <w:bCs/>
                <w:color w:val="FF0000"/>
                <w:kern w:val="0"/>
                <w:szCs w:val="21"/>
              </w:rPr>
            </w:pPr>
            <w:r>
              <w:rPr>
                <w:rFonts w:hint="eastAsia" w:ascii="宋体" w:hAnsi="宋体" w:cs="宋体"/>
                <w:kern w:val="0"/>
                <w:sz w:val="18"/>
                <w:szCs w:val="18"/>
                <w:lang w:bidi="ar"/>
              </w:rPr>
              <w:t>DT-10</w:t>
            </w:r>
          </w:p>
        </w:tc>
        <w:tc>
          <w:tcPr>
            <w:tcW w:w="1230"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57</w:t>
            </w:r>
          </w:p>
        </w:tc>
        <w:tc>
          <w:tcPr>
            <w:tcW w:w="1065" w:type="dxa"/>
            <w:noWrap w:val="0"/>
            <w:vAlign w:val="center"/>
          </w:tcPr>
          <w:p>
            <w:pPr>
              <w:spacing w:line="320" w:lineRule="exact"/>
              <w:jc w:val="center"/>
              <w:rPr>
                <w:rFonts w:hint="eastAsia" w:cs="宋体"/>
                <w:bCs/>
                <w:color w:val="FF0000"/>
                <w:kern w:val="0"/>
                <w:szCs w:val="21"/>
              </w:rPr>
            </w:pPr>
          </w:p>
        </w:tc>
        <w:tc>
          <w:tcPr>
            <w:tcW w:w="1245" w:type="dxa"/>
            <w:noWrap w:val="0"/>
            <w:vAlign w:val="center"/>
          </w:tcPr>
          <w:p>
            <w:pPr>
              <w:spacing w:line="320" w:lineRule="exact"/>
              <w:jc w:val="center"/>
              <w:rPr>
                <w:rFonts w:hint="eastAsia" w:cs="宋体"/>
                <w:bCs/>
                <w:color w:val="FF0000"/>
                <w:kern w:val="0"/>
                <w:szCs w:val="21"/>
              </w:rPr>
            </w:pPr>
          </w:p>
        </w:tc>
        <w:tc>
          <w:tcPr>
            <w:tcW w:w="1125" w:type="dxa"/>
            <w:noWrap w:val="0"/>
            <w:vAlign w:val="center"/>
          </w:tcPr>
          <w:p>
            <w:pPr>
              <w:spacing w:line="320" w:lineRule="exact"/>
              <w:jc w:val="center"/>
              <w:rPr>
                <w:rFonts w:hint="eastAsia" w:cs="宋体"/>
                <w:bCs/>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2037" w:type="dxa"/>
            <w:noWrap w:val="0"/>
            <w:vAlign w:val="center"/>
          </w:tcPr>
          <w:p>
            <w:pPr>
              <w:widowControl/>
              <w:jc w:val="left"/>
              <w:textAlignment w:val="center"/>
              <w:rPr>
                <w:rFonts w:hint="eastAsia" w:ascii="宋体" w:hAnsi="宋体"/>
                <w:color w:val="FF0000"/>
                <w:szCs w:val="21"/>
              </w:rPr>
            </w:pPr>
            <w:r>
              <w:rPr>
                <w:rFonts w:hint="eastAsia" w:ascii="宋体" w:hAnsi="宋体" w:cs="宋体"/>
                <w:color w:val="auto"/>
                <w:kern w:val="0"/>
                <w:sz w:val="22"/>
                <w:szCs w:val="22"/>
                <w:lang w:bidi="ar"/>
              </w:rPr>
              <w:t>铜接线端子（国产定制）</w:t>
            </w:r>
          </w:p>
        </w:tc>
        <w:tc>
          <w:tcPr>
            <w:tcW w:w="1395" w:type="dxa"/>
            <w:noWrap w:val="0"/>
            <w:vAlign w:val="center"/>
          </w:tcPr>
          <w:p>
            <w:pPr>
              <w:widowControl/>
              <w:jc w:val="left"/>
              <w:textAlignment w:val="center"/>
              <w:rPr>
                <w:rFonts w:hint="eastAsia"/>
                <w:bCs/>
                <w:color w:val="FF0000"/>
                <w:kern w:val="0"/>
                <w:szCs w:val="21"/>
              </w:rPr>
            </w:pPr>
            <w:r>
              <w:rPr>
                <w:rFonts w:hint="eastAsia" w:ascii="宋体" w:hAnsi="宋体" w:cs="宋体"/>
                <w:kern w:val="0"/>
                <w:sz w:val="18"/>
                <w:szCs w:val="18"/>
                <w:lang w:bidi="ar"/>
              </w:rPr>
              <w:t>DT-16</w:t>
            </w:r>
          </w:p>
        </w:tc>
        <w:tc>
          <w:tcPr>
            <w:tcW w:w="1230"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31</w:t>
            </w:r>
          </w:p>
        </w:tc>
        <w:tc>
          <w:tcPr>
            <w:tcW w:w="1065" w:type="dxa"/>
            <w:noWrap w:val="0"/>
            <w:vAlign w:val="center"/>
          </w:tcPr>
          <w:p>
            <w:pPr>
              <w:spacing w:line="320" w:lineRule="exact"/>
              <w:jc w:val="center"/>
              <w:rPr>
                <w:rFonts w:hint="eastAsia" w:cs="宋体"/>
                <w:bCs/>
                <w:color w:val="FF0000"/>
                <w:kern w:val="0"/>
                <w:szCs w:val="21"/>
              </w:rPr>
            </w:pPr>
          </w:p>
        </w:tc>
        <w:tc>
          <w:tcPr>
            <w:tcW w:w="1245" w:type="dxa"/>
            <w:noWrap w:val="0"/>
            <w:vAlign w:val="center"/>
          </w:tcPr>
          <w:p>
            <w:pPr>
              <w:spacing w:line="320" w:lineRule="exact"/>
              <w:jc w:val="center"/>
              <w:rPr>
                <w:rFonts w:hint="eastAsia" w:cs="宋体"/>
                <w:bCs/>
                <w:color w:val="FF0000"/>
                <w:kern w:val="0"/>
                <w:szCs w:val="21"/>
              </w:rPr>
            </w:pPr>
          </w:p>
        </w:tc>
        <w:tc>
          <w:tcPr>
            <w:tcW w:w="1125" w:type="dxa"/>
            <w:noWrap w:val="0"/>
            <w:vAlign w:val="center"/>
          </w:tcPr>
          <w:p>
            <w:pPr>
              <w:spacing w:line="320" w:lineRule="exact"/>
              <w:jc w:val="center"/>
              <w:rPr>
                <w:rFonts w:hint="eastAsia" w:cs="宋体"/>
                <w:bCs/>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2037" w:type="dxa"/>
            <w:noWrap w:val="0"/>
            <w:vAlign w:val="center"/>
          </w:tcPr>
          <w:p>
            <w:pPr>
              <w:widowControl/>
              <w:jc w:val="left"/>
              <w:textAlignment w:val="center"/>
              <w:rPr>
                <w:rFonts w:hint="eastAsia" w:ascii="宋体" w:hAnsi="宋体"/>
                <w:color w:val="FF0000"/>
                <w:szCs w:val="21"/>
              </w:rPr>
            </w:pPr>
            <w:r>
              <w:rPr>
                <w:rFonts w:hint="eastAsia" w:ascii="宋体" w:hAnsi="宋体" w:cs="宋体"/>
                <w:color w:val="auto"/>
                <w:kern w:val="0"/>
                <w:sz w:val="22"/>
                <w:szCs w:val="22"/>
                <w:lang w:bidi="ar"/>
              </w:rPr>
              <w:t>铜接线端子（国产定制）</w:t>
            </w:r>
          </w:p>
        </w:tc>
        <w:tc>
          <w:tcPr>
            <w:tcW w:w="1395" w:type="dxa"/>
            <w:noWrap w:val="0"/>
            <w:vAlign w:val="center"/>
          </w:tcPr>
          <w:p>
            <w:pPr>
              <w:widowControl/>
              <w:jc w:val="left"/>
              <w:textAlignment w:val="center"/>
              <w:rPr>
                <w:rFonts w:hint="eastAsia"/>
                <w:bCs/>
                <w:color w:val="FF0000"/>
                <w:kern w:val="0"/>
                <w:szCs w:val="21"/>
              </w:rPr>
            </w:pPr>
            <w:r>
              <w:rPr>
                <w:rFonts w:hint="eastAsia" w:ascii="宋体" w:hAnsi="宋体" w:cs="宋体"/>
                <w:kern w:val="0"/>
                <w:sz w:val="18"/>
                <w:szCs w:val="18"/>
                <w:lang w:bidi="ar"/>
              </w:rPr>
              <w:t>DT-25</w:t>
            </w:r>
          </w:p>
        </w:tc>
        <w:tc>
          <w:tcPr>
            <w:tcW w:w="1230"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27</w:t>
            </w:r>
          </w:p>
        </w:tc>
        <w:tc>
          <w:tcPr>
            <w:tcW w:w="1065" w:type="dxa"/>
            <w:noWrap w:val="0"/>
            <w:vAlign w:val="center"/>
          </w:tcPr>
          <w:p>
            <w:pPr>
              <w:spacing w:line="320" w:lineRule="exact"/>
              <w:jc w:val="center"/>
              <w:rPr>
                <w:rFonts w:hint="eastAsia" w:cs="宋体"/>
                <w:bCs/>
                <w:color w:val="FF0000"/>
                <w:kern w:val="0"/>
                <w:szCs w:val="21"/>
              </w:rPr>
            </w:pPr>
          </w:p>
        </w:tc>
        <w:tc>
          <w:tcPr>
            <w:tcW w:w="1245" w:type="dxa"/>
            <w:noWrap w:val="0"/>
            <w:vAlign w:val="center"/>
          </w:tcPr>
          <w:p>
            <w:pPr>
              <w:spacing w:line="320" w:lineRule="exact"/>
              <w:jc w:val="center"/>
              <w:rPr>
                <w:rFonts w:hint="eastAsia" w:cs="宋体"/>
                <w:bCs/>
                <w:color w:val="FF0000"/>
                <w:kern w:val="0"/>
                <w:szCs w:val="21"/>
              </w:rPr>
            </w:pPr>
          </w:p>
        </w:tc>
        <w:tc>
          <w:tcPr>
            <w:tcW w:w="1125" w:type="dxa"/>
            <w:noWrap w:val="0"/>
            <w:vAlign w:val="center"/>
          </w:tcPr>
          <w:p>
            <w:pPr>
              <w:spacing w:line="320" w:lineRule="exact"/>
              <w:jc w:val="center"/>
              <w:rPr>
                <w:rFonts w:hint="eastAsia" w:cs="宋体"/>
                <w:bCs/>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2037" w:type="dxa"/>
            <w:noWrap w:val="0"/>
            <w:vAlign w:val="center"/>
          </w:tcPr>
          <w:p>
            <w:pPr>
              <w:widowControl/>
              <w:jc w:val="left"/>
              <w:textAlignment w:val="center"/>
              <w:rPr>
                <w:rFonts w:hint="eastAsia" w:ascii="宋体" w:hAnsi="宋体"/>
                <w:color w:val="FF0000"/>
                <w:szCs w:val="21"/>
              </w:rPr>
            </w:pPr>
            <w:r>
              <w:rPr>
                <w:rFonts w:hint="eastAsia" w:ascii="宋体" w:hAnsi="宋体" w:cs="宋体"/>
                <w:color w:val="auto"/>
                <w:kern w:val="0"/>
                <w:sz w:val="22"/>
                <w:szCs w:val="22"/>
                <w:lang w:bidi="ar"/>
              </w:rPr>
              <w:t>接线盒（国产定制）</w:t>
            </w:r>
          </w:p>
        </w:tc>
        <w:tc>
          <w:tcPr>
            <w:tcW w:w="1395" w:type="dxa"/>
            <w:noWrap w:val="0"/>
            <w:vAlign w:val="center"/>
          </w:tcPr>
          <w:p>
            <w:pPr>
              <w:widowControl/>
              <w:jc w:val="center"/>
              <w:textAlignment w:val="center"/>
              <w:rPr>
                <w:rFonts w:hint="eastAsia"/>
                <w:bCs/>
                <w:color w:val="FF0000"/>
                <w:kern w:val="0"/>
                <w:szCs w:val="21"/>
              </w:rPr>
            </w:pPr>
          </w:p>
        </w:tc>
        <w:tc>
          <w:tcPr>
            <w:tcW w:w="1230"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434</w:t>
            </w:r>
          </w:p>
        </w:tc>
        <w:tc>
          <w:tcPr>
            <w:tcW w:w="1065" w:type="dxa"/>
            <w:noWrap w:val="0"/>
            <w:vAlign w:val="center"/>
          </w:tcPr>
          <w:p>
            <w:pPr>
              <w:spacing w:line="320" w:lineRule="exact"/>
              <w:jc w:val="center"/>
              <w:rPr>
                <w:rFonts w:hint="eastAsia" w:cs="宋体"/>
                <w:bCs/>
                <w:color w:val="FF0000"/>
                <w:kern w:val="0"/>
                <w:szCs w:val="21"/>
              </w:rPr>
            </w:pPr>
          </w:p>
        </w:tc>
        <w:tc>
          <w:tcPr>
            <w:tcW w:w="1245" w:type="dxa"/>
            <w:noWrap w:val="0"/>
            <w:vAlign w:val="center"/>
          </w:tcPr>
          <w:p>
            <w:pPr>
              <w:spacing w:line="320" w:lineRule="exact"/>
              <w:jc w:val="center"/>
              <w:rPr>
                <w:rFonts w:hint="eastAsia" w:cs="宋体"/>
                <w:bCs/>
                <w:color w:val="FF0000"/>
                <w:kern w:val="0"/>
                <w:szCs w:val="21"/>
              </w:rPr>
            </w:pPr>
          </w:p>
        </w:tc>
        <w:tc>
          <w:tcPr>
            <w:tcW w:w="1125" w:type="dxa"/>
            <w:noWrap w:val="0"/>
            <w:vAlign w:val="center"/>
          </w:tcPr>
          <w:p>
            <w:pPr>
              <w:spacing w:line="320" w:lineRule="exact"/>
              <w:jc w:val="center"/>
              <w:rPr>
                <w:rFonts w:hint="eastAsia" w:cs="宋体"/>
                <w:bCs/>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2037" w:type="dxa"/>
            <w:noWrap w:val="0"/>
            <w:vAlign w:val="center"/>
          </w:tcPr>
          <w:p>
            <w:pPr>
              <w:widowControl/>
              <w:jc w:val="left"/>
              <w:textAlignment w:val="center"/>
              <w:rPr>
                <w:rFonts w:hint="eastAsia" w:ascii="宋体" w:hAnsi="宋体"/>
                <w:color w:val="FF0000"/>
                <w:szCs w:val="21"/>
              </w:rPr>
            </w:pPr>
            <w:r>
              <w:rPr>
                <w:rFonts w:hint="eastAsia" w:ascii="宋体" w:hAnsi="宋体" w:cs="宋体"/>
                <w:color w:val="auto"/>
                <w:kern w:val="0"/>
                <w:sz w:val="22"/>
                <w:szCs w:val="22"/>
                <w:lang w:bidi="ar"/>
              </w:rPr>
              <w:t>难燃型聚氯乙烯灯头盒（国产定制）</w:t>
            </w:r>
          </w:p>
        </w:tc>
        <w:tc>
          <w:tcPr>
            <w:tcW w:w="1395" w:type="dxa"/>
            <w:noWrap w:val="0"/>
            <w:vAlign w:val="center"/>
          </w:tcPr>
          <w:p>
            <w:pPr>
              <w:widowControl/>
              <w:jc w:val="center"/>
              <w:textAlignment w:val="center"/>
              <w:rPr>
                <w:rFonts w:hint="eastAsia"/>
                <w:bCs/>
                <w:color w:val="FF0000"/>
                <w:kern w:val="0"/>
                <w:szCs w:val="21"/>
              </w:rPr>
            </w:pPr>
          </w:p>
        </w:tc>
        <w:tc>
          <w:tcPr>
            <w:tcW w:w="1230"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16</w:t>
            </w:r>
          </w:p>
        </w:tc>
        <w:tc>
          <w:tcPr>
            <w:tcW w:w="1065" w:type="dxa"/>
            <w:noWrap w:val="0"/>
            <w:vAlign w:val="center"/>
          </w:tcPr>
          <w:p>
            <w:pPr>
              <w:spacing w:line="320" w:lineRule="exact"/>
              <w:jc w:val="center"/>
              <w:rPr>
                <w:rFonts w:hint="eastAsia" w:cs="宋体"/>
                <w:bCs/>
                <w:color w:val="FF0000"/>
                <w:kern w:val="0"/>
                <w:szCs w:val="21"/>
              </w:rPr>
            </w:pPr>
          </w:p>
        </w:tc>
        <w:tc>
          <w:tcPr>
            <w:tcW w:w="1245" w:type="dxa"/>
            <w:noWrap w:val="0"/>
            <w:vAlign w:val="center"/>
          </w:tcPr>
          <w:p>
            <w:pPr>
              <w:spacing w:line="320" w:lineRule="exact"/>
              <w:jc w:val="center"/>
              <w:rPr>
                <w:rFonts w:hint="eastAsia" w:cs="宋体"/>
                <w:bCs/>
                <w:color w:val="FF0000"/>
                <w:kern w:val="0"/>
                <w:szCs w:val="21"/>
              </w:rPr>
            </w:pPr>
          </w:p>
        </w:tc>
        <w:tc>
          <w:tcPr>
            <w:tcW w:w="1125" w:type="dxa"/>
            <w:noWrap w:val="0"/>
            <w:vAlign w:val="center"/>
          </w:tcPr>
          <w:p>
            <w:pPr>
              <w:spacing w:line="320" w:lineRule="exact"/>
              <w:jc w:val="center"/>
              <w:rPr>
                <w:rFonts w:hint="eastAsia" w:cs="宋体"/>
                <w:bCs/>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2037" w:type="dxa"/>
            <w:noWrap w:val="0"/>
            <w:vAlign w:val="center"/>
          </w:tcPr>
          <w:p>
            <w:pPr>
              <w:widowControl/>
              <w:jc w:val="left"/>
              <w:textAlignment w:val="center"/>
              <w:rPr>
                <w:rFonts w:hint="eastAsia" w:ascii="宋体" w:hAnsi="宋体"/>
                <w:color w:val="FF0000"/>
                <w:szCs w:val="21"/>
              </w:rPr>
            </w:pPr>
            <w:r>
              <w:rPr>
                <w:rFonts w:hint="eastAsia" w:ascii="宋体" w:hAnsi="宋体" w:cs="宋体"/>
                <w:color w:val="auto"/>
                <w:kern w:val="0"/>
                <w:sz w:val="22"/>
                <w:szCs w:val="22"/>
                <w:lang w:bidi="ar"/>
              </w:rPr>
              <w:t>隔热防火窗帘（国产定制）</w:t>
            </w:r>
          </w:p>
        </w:tc>
        <w:tc>
          <w:tcPr>
            <w:tcW w:w="1395" w:type="dxa"/>
            <w:noWrap w:val="0"/>
            <w:vAlign w:val="center"/>
          </w:tcPr>
          <w:p>
            <w:pPr>
              <w:widowControl/>
              <w:jc w:val="center"/>
              <w:textAlignment w:val="center"/>
              <w:rPr>
                <w:rFonts w:hint="eastAsia"/>
                <w:bCs/>
                <w:color w:val="FF0000"/>
                <w:kern w:val="0"/>
                <w:szCs w:val="21"/>
              </w:rPr>
            </w:pPr>
          </w:p>
        </w:tc>
        <w:tc>
          <w:tcPr>
            <w:tcW w:w="1230"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43.854</w:t>
            </w:r>
          </w:p>
        </w:tc>
        <w:tc>
          <w:tcPr>
            <w:tcW w:w="1065" w:type="dxa"/>
            <w:noWrap w:val="0"/>
            <w:vAlign w:val="center"/>
          </w:tcPr>
          <w:p>
            <w:pPr>
              <w:spacing w:line="320" w:lineRule="exact"/>
              <w:jc w:val="center"/>
              <w:rPr>
                <w:rFonts w:hint="eastAsia" w:cs="宋体"/>
                <w:bCs/>
                <w:color w:val="FF0000"/>
                <w:kern w:val="0"/>
                <w:szCs w:val="21"/>
              </w:rPr>
            </w:pPr>
          </w:p>
        </w:tc>
        <w:tc>
          <w:tcPr>
            <w:tcW w:w="1245" w:type="dxa"/>
            <w:noWrap w:val="0"/>
            <w:vAlign w:val="center"/>
          </w:tcPr>
          <w:p>
            <w:pPr>
              <w:spacing w:line="320" w:lineRule="exact"/>
              <w:jc w:val="center"/>
              <w:rPr>
                <w:rFonts w:hint="eastAsia" w:cs="宋体"/>
                <w:bCs/>
                <w:color w:val="FF0000"/>
                <w:kern w:val="0"/>
                <w:szCs w:val="21"/>
              </w:rPr>
            </w:pPr>
          </w:p>
        </w:tc>
        <w:tc>
          <w:tcPr>
            <w:tcW w:w="1125" w:type="dxa"/>
            <w:noWrap w:val="0"/>
            <w:vAlign w:val="center"/>
          </w:tcPr>
          <w:p>
            <w:pPr>
              <w:spacing w:line="320" w:lineRule="exact"/>
              <w:jc w:val="center"/>
              <w:rPr>
                <w:rFonts w:hint="eastAsia" w:cs="宋体"/>
                <w:bCs/>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2037" w:type="dxa"/>
            <w:noWrap w:val="0"/>
            <w:vAlign w:val="center"/>
          </w:tcPr>
          <w:p>
            <w:pPr>
              <w:widowControl/>
              <w:jc w:val="left"/>
              <w:textAlignment w:val="center"/>
              <w:rPr>
                <w:rFonts w:hint="eastAsia" w:ascii="宋体" w:hAnsi="宋体"/>
                <w:color w:val="FF0000"/>
                <w:szCs w:val="21"/>
              </w:rPr>
            </w:pPr>
            <w:r>
              <w:rPr>
                <w:rFonts w:hint="eastAsia" w:ascii="宋体" w:hAnsi="宋体" w:cs="宋体"/>
                <w:color w:val="auto"/>
                <w:kern w:val="0"/>
                <w:sz w:val="22"/>
                <w:szCs w:val="22"/>
                <w:lang w:bidi="ar"/>
              </w:rPr>
              <w:t>电源线（恒工、江南、太阳）</w:t>
            </w:r>
          </w:p>
        </w:tc>
        <w:tc>
          <w:tcPr>
            <w:tcW w:w="1395" w:type="dxa"/>
            <w:noWrap w:val="0"/>
            <w:vAlign w:val="center"/>
          </w:tcPr>
          <w:p>
            <w:pPr>
              <w:widowControl/>
              <w:jc w:val="left"/>
              <w:textAlignment w:val="center"/>
              <w:rPr>
                <w:rFonts w:hint="eastAsia"/>
                <w:bCs/>
                <w:color w:val="FF0000"/>
                <w:kern w:val="0"/>
                <w:szCs w:val="21"/>
              </w:rPr>
            </w:pPr>
            <w:r>
              <w:rPr>
                <w:rFonts w:hint="eastAsia" w:ascii="宋体" w:hAnsi="宋体" w:cs="宋体"/>
                <w:kern w:val="0"/>
                <w:sz w:val="18"/>
                <w:szCs w:val="18"/>
                <w:lang w:bidi="ar"/>
              </w:rPr>
              <w:t>ZC-BV1.5</w:t>
            </w:r>
          </w:p>
        </w:tc>
        <w:tc>
          <w:tcPr>
            <w:tcW w:w="1230"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0"/>
                <w:szCs w:val="20"/>
                <w:lang w:bidi="ar"/>
              </w:rPr>
              <w:t>63.96</w:t>
            </w:r>
          </w:p>
        </w:tc>
        <w:tc>
          <w:tcPr>
            <w:tcW w:w="1065" w:type="dxa"/>
            <w:noWrap w:val="0"/>
            <w:vAlign w:val="center"/>
          </w:tcPr>
          <w:p>
            <w:pPr>
              <w:spacing w:line="320" w:lineRule="exact"/>
              <w:jc w:val="center"/>
              <w:rPr>
                <w:rFonts w:hint="eastAsia" w:cs="宋体"/>
                <w:bCs/>
                <w:color w:val="FF0000"/>
                <w:kern w:val="0"/>
                <w:szCs w:val="21"/>
              </w:rPr>
            </w:pPr>
          </w:p>
        </w:tc>
        <w:tc>
          <w:tcPr>
            <w:tcW w:w="1245" w:type="dxa"/>
            <w:noWrap w:val="0"/>
            <w:vAlign w:val="center"/>
          </w:tcPr>
          <w:p>
            <w:pPr>
              <w:spacing w:line="320" w:lineRule="exact"/>
              <w:jc w:val="center"/>
              <w:rPr>
                <w:rFonts w:hint="eastAsia" w:cs="宋体"/>
                <w:bCs/>
                <w:color w:val="FF0000"/>
                <w:kern w:val="0"/>
                <w:szCs w:val="21"/>
              </w:rPr>
            </w:pPr>
          </w:p>
        </w:tc>
        <w:tc>
          <w:tcPr>
            <w:tcW w:w="1125" w:type="dxa"/>
            <w:noWrap w:val="0"/>
            <w:vAlign w:val="center"/>
          </w:tcPr>
          <w:p>
            <w:pPr>
              <w:spacing w:line="320" w:lineRule="exact"/>
              <w:jc w:val="center"/>
              <w:rPr>
                <w:rFonts w:hint="eastAsia" w:cs="宋体"/>
                <w:bCs/>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2037" w:type="dxa"/>
            <w:noWrap w:val="0"/>
            <w:vAlign w:val="center"/>
          </w:tcPr>
          <w:p>
            <w:pPr>
              <w:widowControl/>
              <w:jc w:val="left"/>
              <w:textAlignment w:val="center"/>
              <w:rPr>
                <w:rFonts w:hint="eastAsia" w:ascii="宋体" w:hAnsi="宋体"/>
                <w:color w:val="FF0000"/>
                <w:szCs w:val="21"/>
              </w:rPr>
            </w:pPr>
            <w:r>
              <w:rPr>
                <w:rFonts w:hint="eastAsia" w:ascii="宋体" w:hAnsi="宋体" w:cs="宋体"/>
                <w:color w:val="auto"/>
                <w:kern w:val="0"/>
                <w:sz w:val="22"/>
                <w:szCs w:val="22"/>
                <w:lang w:bidi="ar"/>
              </w:rPr>
              <w:t>电源线（恒工、江南、太阳）</w:t>
            </w:r>
          </w:p>
        </w:tc>
        <w:tc>
          <w:tcPr>
            <w:tcW w:w="1395" w:type="dxa"/>
            <w:noWrap w:val="0"/>
            <w:vAlign w:val="center"/>
          </w:tcPr>
          <w:p>
            <w:pPr>
              <w:widowControl/>
              <w:jc w:val="left"/>
              <w:textAlignment w:val="center"/>
              <w:rPr>
                <w:rFonts w:hint="eastAsia"/>
                <w:bCs/>
                <w:color w:val="FF0000"/>
                <w:kern w:val="0"/>
                <w:szCs w:val="21"/>
              </w:rPr>
            </w:pPr>
            <w:r>
              <w:rPr>
                <w:rFonts w:hint="eastAsia" w:ascii="宋体" w:hAnsi="宋体" w:cs="宋体"/>
                <w:kern w:val="0"/>
                <w:sz w:val="18"/>
                <w:szCs w:val="18"/>
                <w:lang w:bidi="ar"/>
              </w:rPr>
              <w:t>ZC-BV2.5</w:t>
            </w:r>
          </w:p>
        </w:tc>
        <w:tc>
          <w:tcPr>
            <w:tcW w:w="1230"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735</w:t>
            </w:r>
          </w:p>
        </w:tc>
        <w:tc>
          <w:tcPr>
            <w:tcW w:w="1065" w:type="dxa"/>
            <w:noWrap w:val="0"/>
            <w:vAlign w:val="center"/>
          </w:tcPr>
          <w:p>
            <w:pPr>
              <w:spacing w:line="320" w:lineRule="exact"/>
              <w:jc w:val="center"/>
              <w:rPr>
                <w:rFonts w:hint="eastAsia" w:cs="宋体"/>
                <w:bCs/>
                <w:color w:val="FF0000"/>
                <w:kern w:val="0"/>
                <w:szCs w:val="21"/>
              </w:rPr>
            </w:pPr>
          </w:p>
        </w:tc>
        <w:tc>
          <w:tcPr>
            <w:tcW w:w="1245" w:type="dxa"/>
            <w:noWrap w:val="0"/>
            <w:vAlign w:val="center"/>
          </w:tcPr>
          <w:p>
            <w:pPr>
              <w:spacing w:line="320" w:lineRule="exact"/>
              <w:jc w:val="center"/>
              <w:rPr>
                <w:rFonts w:hint="eastAsia" w:cs="宋体"/>
                <w:bCs/>
                <w:color w:val="FF0000"/>
                <w:kern w:val="0"/>
                <w:szCs w:val="21"/>
              </w:rPr>
            </w:pPr>
          </w:p>
        </w:tc>
        <w:tc>
          <w:tcPr>
            <w:tcW w:w="1125" w:type="dxa"/>
            <w:noWrap w:val="0"/>
            <w:vAlign w:val="center"/>
          </w:tcPr>
          <w:p>
            <w:pPr>
              <w:spacing w:line="320" w:lineRule="exact"/>
              <w:jc w:val="center"/>
              <w:rPr>
                <w:rFonts w:hint="eastAsia" w:cs="宋体"/>
                <w:bCs/>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2037" w:type="dxa"/>
            <w:noWrap w:val="0"/>
            <w:vAlign w:val="center"/>
          </w:tcPr>
          <w:p>
            <w:pPr>
              <w:widowControl/>
              <w:jc w:val="left"/>
              <w:textAlignment w:val="center"/>
              <w:rPr>
                <w:rFonts w:hint="eastAsia" w:ascii="宋体" w:hAnsi="宋体"/>
                <w:color w:val="FF0000"/>
                <w:szCs w:val="21"/>
              </w:rPr>
            </w:pPr>
            <w:r>
              <w:rPr>
                <w:rFonts w:hint="eastAsia" w:ascii="宋体" w:hAnsi="宋体" w:cs="宋体"/>
                <w:color w:val="auto"/>
                <w:kern w:val="0"/>
                <w:sz w:val="22"/>
                <w:szCs w:val="22"/>
                <w:lang w:bidi="ar"/>
              </w:rPr>
              <w:t>接地软导线（恒工、江南、太阳）</w:t>
            </w:r>
          </w:p>
        </w:tc>
        <w:tc>
          <w:tcPr>
            <w:tcW w:w="1395" w:type="dxa"/>
            <w:noWrap w:val="0"/>
            <w:vAlign w:val="center"/>
          </w:tcPr>
          <w:p>
            <w:pPr>
              <w:widowControl/>
              <w:jc w:val="left"/>
              <w:textAlignment w:val="center"/>
              <w:rPr>
                <w:rFonts w:hint="eastAsia"/>
                <w:bCs/>
                <w:color w:val="FF0000"/>
                <w:kern w:val="0"/>
                <w:szCs w:val="21"/>
              </w:rPr>
            </w:pPr>
            <w:r>
              <w:rPr>
                <w:rFonts w:hint="eastAsia" w:ascii="宋体" w:hAnsi="宋体" w:cs="宋体"/>
                <w:kern w:val="0"/>
                <w:sz w:val="18"/>
                <w:szCs w:val="18"/>
                <w:lang w:bidi="ar"/>
              </w:rPr>
              <w:t>ZC-BVR10</w:t>
            </w:r>
          </w:p>
        </w:tc>
        <w:tc>
          <w:tcPr>
            <w:tcW w:w="1230"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0"/>
                <w:szCs w:val="20"/>
                <w:lang w:bidi="ar"/>
              </w:rPr>
              <w:t>164.43</w:t>
            </w:r>
          </w:p>
        </w:tc>
        <w:tc>
          <w:tcPr>
            <w:tcW w:w="1065" w:type="dxa"/>
            <w:noWrap w:val="0"/>
            <w:vAlign w:val="center"/>
          </w:tcPr>
          <w:p>
            <w:pPr>
              <w:spacing w:line="320" w:lineRule="exact"/>
              <w:jc w:val="center"/>
              <w:rPr>
                <w:rFonts w:hint="eastAsia" w:cs="宋体"/>
                <w:bCs/>
                <w:color w:val="FF0000"/>
                <w:kern w:val="0"/>
                <w:szCs w:val="21"/>
              </w:rPr>
            </w:pPr>
          </w:p>
        </w:tc>
        <w:tc>
          <w:tcPr>
            <w:tcW w:w="1245" w:type="dxa"/>
            <w:noWrap w:val="0"/>
            <w:vAlign w:val="center"/>
          </w:tcPr>
          <w:p>
            <w:pPr>
              <w:spacing w:line="320" w:lineRule="exact"/>
              <w:jc w:val="center"/>
              <w:rPr>
                <w:rFonts w:hint="eastAsia" w:cs="宋体"/>
                <w:bCs/>
                <w:color w:val="FF0000"/>
                <w:kern w:val="0"/>
                <w:szCs w:val="21"/>
              </w:rPr>
            </w:pPr>
          </w:p>
        </w:tc>
        <w:tc>
          <w:tcPr>
            <w:tcW w:w="1125" w:type="dxa"/>
            <w:noWrap w:val="0"/>
            <w:vAlign w:val="center"/>
          </w:tcPr>
          <w:p>
            <w:pPr>
              <w:spacing w:line="320" w:lineRule="exact"/>
              <w:jc w:val="center"/>
              <w:rPr>
                <w:rFonts w:hint="eastAsia" w:cs="宋体"/>
                <w:bCs/>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2037" w:type="dxa"/>
            <w:noWrap w:val="0"/>
            <w:vAlign w:val="center"/>
          </w:tcPr>
          <w:p>
            <w:pPr>
              <w:widowControl/>
              <w:jc w:val="left"/>
              <w:textAlignment w:val="center"/>
              <w:rPr>
                <w:rFonts w:hint="eastAsia" w:ascii="宋体" w:hAnsi="宋体"/>
                <w:color w:val="FF0000"/>
                <w:szCs w:val="21"/>
              </w:rPr>
            </w:pPr>
            <w:r>
              <w:rPr>
                <w:rFonts w:hint="eastAsia" w:ascii="宋体" w:hAnsi="宋体" w:cs="宋体"/>
                <w:color w:val="auto"/>
                <w:kern w:val="0"/>
                <w:sz w:val="22"/>
                <w:szCs w:val="22"/>
                <w:lang w:bidi="ar"/>
              </w:rPr>
              <w:t>接地软导线（恒工、江南、太阳）</w:t>
            </w:r>
          </w:p>
        </w:tc>
        <w:tc>
          <w:tcPr>
            <w:tcW w:w="1395" w:type="dxa"/>
            <w:noWrap w:val="0"/>
            <w:vAlign w:val="center"/>
          </w:tcPr>
          <w:p>
            <w:pPr>
              <w:widowControl/>
              <w:jc w:val="left"/>
              <w:textAlignment w:val="center"/>
              <w:rPr>
                <w:rFonts w:hint="eastAsia"/>
                <w:bCs/>
                <w:color w:val="FF0000"/>
                <w:kern w:val="0"/>
                <w:szCs w:val="21"/>
              </w:rPr>
            </w:pPr>
            <w:r>
              <w:rPr>
                <w:rFonts w:hint="eastAsia" w:ascii="宋体" w:hAnsi="宋体" w:cs="宋体"/>
                <w:kern w:val="0"/>
                <w:sz w:val="18"/>
                <w:szCs w:val="18"/>
                <w:lang w:bidi="ar"/>
              </w:rPr>
              <w:t>ZC-BVR6</w:t>
            </w:r>
          </w:p>
        </w:tc>
        <w:tc>
          <w:tcPr>
            <w:tcW w:w="1230"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24.360</w:t>
            </w:r>
          </w:p>
        </w:tc>
        <w:tc>
          <w:tcPr>
            <w:tcW w:w="1065" w:type="dxa"/>
            <w:noWrap w:val="0"/>
            <w:vAlign w:val="center"/>
          </w:tcPr>
          <w:p>
            <w:pPr>
              <w:spacing w:line="320" w:lineRule="exact"/>
              <w:jc w:val="center"/>
              <w:rPr>
                <w:rFonts w:hint="eastAsia" w:cs="宋体"/>
                <w:bCs/>
                <w:color w:val="FF0000"/>
                <w:kern w:val="0"/>
                <w:szCs w:val="21"/>
              </w:rPr>
            </w:pPr>
          </w:p>
        </w:tc>
        <w:tc>
          <w:tcPr>
            <w:tcW w:w="1245" w:type="dxa"/>
            <w:noWrap w:val="0"/>
            <w:vAlign w:val="center"/>
          </w:tcPr>
          <w:p>
            <w:pPr>
              <w:spacing w:line="320" w:lineRule="exact"/>
              <w:jc w:val="center"/>
              <w:rPr>
                <w:rFonts w:hint="eastAsia" w:cs="宋体"/>
                <w:bCs/>
                <w:color w:val="FF0000"/>
                <w:kern w:val="0"/>
                <w:szCs w:val="21"/>
              </w:rPr>
            </w:pPr>
          </w:p>
        </w:tc>
        <w:tc>
          <w:tcPr>
            <w:tcW w:w="1125" w:type="dxa"/>
            <w:noWrap w:val="0"/>
            <w:vAlign w:val="center"/>
          </w:tcPr>
          <w:p>
            <w:pPr>
              <w:spacing w:line="320" w:lineRule="exact"/>
              <w:jc w:val="center"/>
              <w:rPr>
                <w:rFonts w:hint="eastAsia" w:cs="宋体"/>
                <w:bCs/>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2037" w:type="dxa"/>
            <w:noWrap w:val="0"/>
            <w:vAlign w:val="center"/>
          </w:tcPr>
          <w:p>
            <w:pPr>
              <w:widowControl/>
              <w:jc w:val="left"/>
              <w:textAlignment w:val="center"/>
              <w:rPr>
                <w:rFonts w:hint="eastAsia" w:ascii="宋体" w:hAnsi="宋体"/>
                <w:color w:val="FF0000"/>
                <w:szCs w:val="21"/>
              </w:rPr>
            </w:pPr>
            <w:r>
              <w:rPr>
                <w:rFonts w:hint="eastAsia" w:ascii="宋体" w:hAnsi="宋体" w:cs="宋体"/>
                <w:color w:val="auto"/>
                <w:kern w:val="0"/>
                <w:sz w:val="22"/>
                <w:szCs w:val="22"/>
                <w:lang w:bidi="ar"/>
              </w:rPr>
              <w:t>接地软导线（恒工、江南、太阳）</w:t>
            </w:r>
          </w:p>
        </w:tc>
        <w:tc>
          <w:tcPr>
            <w:tcW w:w="1395" w:type="dxa"/>
            <w:noWrap w:val="0"/>
            <w:vAlign w:val="center"/>
          </w:tcPr>
          <w:p>
            <w:pPr>
              <w:widowControl/>
              <w:jc w:val="left"/>
              <w:textAlignment w:val="center"/>
              <w:rPr>
                <w:rFonts w:hint="eastAsia"/>
                <w:bCs/>
                <w:color w:val="FF0000"/>
                <w:kern w:val="0"/>
                <w:szCs w:val="21"/>
              </w:rPr>
            </w:pPr>
            <w:r>
              <w:rPr>
                <w:rFonts w:hint="eastAsia" w:ascii="宋体" w:hAnsi="宋体" w:cs="宋体"/>
                <w:kern w:val="0"/>
                <w:sz w:val="18"/>
                <w:szCs w:val="18"/>
                <w:lang w:bidi="ar"/>
              </w:rPr>
              <w:t>ZC-BVR16</w:t>
            </w:r>
          </w:p>
        </w:tc>
        <w:tc>
          <w:tcPr>
            <w:tcW w:w="1230"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33.495</w:t>
            </w:r>
          </w:p>
        </w:tc>
        <w:tc>
          <w:tcPr>
            <w:tcW w:w="1065" w:type="dxa"/>
            <w:noWrap w:val="0"/>
            <w:vAlign w:val="center"/>
          </w:tcPr>
          <w:p>
            <w:pPr>
              <w:spacing w:line="320" w:lineRule="exact"/>
              <w:jc w:val="center"/>
              <w:rPr>
                <w:rFonts w:hint="eastAsia" w:cs="宋体"/>
                <w:bCs/>
                <w:color w:val="FF0000"/>
                <w:kern w:val="0"/>
                <w:szCs w:val="21"/>
              </w:rPr>
            </w:pPr>
          </w:p>
        </w:tc>
        <w:tc>
          <w:tcPr>
            <w:tcW w:w="1245" w:type="dxa"/>
            <w:noWrap w:val="0"/>
            <w:vAlign w:val="center"/>
          </w:tcPr>
          <w:p>
            <w:pPr>
              <w:spacing w:line="320" w:lineRule="exact"/>
              <w:jc w:val="center"/>
              <w:rPr>
                <w:rFonts w:hint="eastAsia" w:cs="宋体"/>
                <w:bCs/>
                <w:color w:val="FF0000"/>
                <w:kern w:val="0"/>
                <w:szCs w:val="21"/>
              </w:rPr>
            </w:pPr>
          </w:p>
        </w:tc>
        <w:tc>
          <w:tcPr>
            <w:tcW w:w="1125" w:type="dxa"/>
            <w:noWrap w:val="0"/>
            <w:vAlign w:val="center"/>
          </w:tcPr>
          <w:p>
            <w:pPr>
              <w:spacing w:line="320" w:lineRule="exact"/>
              <w:jc w:val="center"/>
              <w:rPr>
                <w:rFonts w:hint="eastAsia" w:cs="宋体"/>
                <w:bCs/>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2037" w:type="dxa"/>
            <w:noWrap w:val="0"/>
            <w:vAlign w:val="center"/>
          </w:tcPr>
          <w:p>
            <w:pPr>
              <w:widowControl/>
              <w:jc w:val="left"/>
              <w:textAlignment w:val="center"/>
              <w:rPr>
                <w:rFonts w:hint="eastAsia" w:ascii="宋体" w:hAnsi="宋体"/>
                <w:color w:val="FF0000"/>
                <w:szCs w:val="21"/>
              </w:rPr>
            </w:pPr>
            <w:r>
              <w:rPr>
                <w:rFonts w:hint="eastAsia" w:ascii="宋体" w:hAnsi="宋体" w:cs="宋体"/>
                <w:color w:val="auto"/>
                <w:kern w:val="0"/>
                <w:sz w:val="22"/>
                <w:szCs w:val="22"/>
                <w:lang w:bidi="ar"/>
              </w:rPr>
              <w:t>接地软导线（恒工、江南、太阳）</w:t>
            </w:r>
          </w:p>
        </w:tc>
        <w:tc>
          <w:tcPr>
            <w:tcW w:w="1395" w:type="dxa"/>
            <w:noWrap w:val="0"/>
            <w:vAlign w:val="center"/>
          </w:tcPr>
          <w:p>
            <w:pPr>
              <w:widowControl/>
              <w:jc w:val="left"/>
              <w:textAlignment w:val="center"/>
              <w:rPr>
                <w:rFonts w:hint="eastAsia"/>
                <w:bCs/>
                <w:color w:val="FF0000"/>
                <w:kern w:val="0"/>
                <w:szCs w:val="21"/>
              </w:rPr>
            </w:pPr>
            <w:r>
              <w:rPr>
                <w:rFonts w:hint="eastAsia" w:ascii="宋体" w:hAnsi="宋体" w:cs="宋体"/>
                <w:kern w:val="0"/>
                <w:sz w:val="18"/>
                <w:szCs w:val="18"/>
                <w:lang w:bidi="ar"/>
              </w:rPr>
              <w:t>ZC-BVR25</w:t>
            </w:r>
          </w:p>
        </w:tc>
        <w:tc>
          <w:tcPr>
            <w:tcW w:w="1230"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353.22</w:t>
            </w:r>
          </w:p>
        </w:tc>
        <w:tc>
          <w:tcPr>
            <w:tcW w:w="1065" w:type="dxa"/>
            <w:noWrap w:val="0"/>
            <w:vAlign w:val="center"/>
          </w:tcPr>
          <w:p>
            <w:pPr>
              <w:spacing w:line="320" w:lineRule="exact"/>
              <w:jc w:val="center"/>
              <w:rPr>
                <w:rFonts w:hint="eastAsia" w:cs="宋体"/>
                <w:bCs/>
                <w:color w:val="FF0000"/>
                <w:kern w:val="0"/>
                <w:szCs w:val="21"/>
              </w:rPr>
            </w:pPr>
          </w:p>
        </w:tc>
        <w:tc>
          <w:tcPr>
            <w:tcW w:w="1245" w:type="dxa"/>
            <w:noWrap w:val="0"/>
            <w:vAlign w:val="center"/>
          </w:tcPr>
          <w:p>
            <w:pPr>
              <w:spacing w:line="320" w:lineRule="exact"/>
              <w:jc w:val="center"/>
              <w:rPr>
                <w:rFonts w:hint="eastAsia" w:cs="宋体"/>
                <w:bCs/>
                <w:color w:val="FF0000"/>
                <w:kern w:val="0"/>
                <w:szCs w:val="21"/>
              </w:rPr>
            </w:pPr>
          </w:p>
        </w:tc>
        <w:tc>
          <w:tcPr>
            <w:tcW w:w="1125" w:type="dxa"/>
            <w:noWrap w:val="0"/>
            <w:vAlign w:val="center"/>
          </w:tcPr>
          <w:p>
            <w:pPr>
              <w:spacing w:line="320" w:lineRule="exact"/>
              <w:jc w:val="center"/>
              <w:rPr>
                <w:rFonts w:hint="eastAsia" w:cs="宋体"/>
                <w:bCs/>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2037" w:type="dxa"/>
            <w:noWrap w:val="0"/>
            <w:vAlign w:val="center"/>
          </w:tcPr>
          <w:p>
            <w:pPr>
              <w:widowControl/>
              <w:jc w:val="left"/>
              <w:textAlignment w:val="center"/>
              <w:rPr>
                <w:rFonts w:hint="eastAsia" w:ascii="宋体" w:hAnsi="宋体"/>
                <w:color w:val="FF0000"/>
                <w:szCs w:val="21"/>
              </w:rPr>
            </w:pPr>
            <w:r>
              <w:rPr>
                <w:rFonts w:hint="eastAsia" w:ascii="宋体" w:hAnsi="宋体" w:cs="宋体"/>
                <w:color w:val="auto"/>
                <w:kern w:val="0"/>
                <w:sz w:val="22"/>
                <w:szCs w:val="22"/>
                <w:lang w:bidi="ar"/>
              </w:rPr>
              <w:t>铝合金型材（国产定制）</w:t>
            </w:r>
          </w:p>
        </w:tc>
        <w:tc>
          <w:tcPr>
            <w:tcW w:w="1395" w:type="dxa"/>
            <w:noWrap w:val="0"/>
            <w:vAlign w:val="center"/>
          </w:tcPr>
          <w:p>
            <w:pPr>
              <w:widowControl/>
              <w:jc w:val="center"/>
              <w:textAlignment w:val="center"/>
              <w:rPr>
                <w:rFonts w:hint="eastAsia"/>
                <w:bCs/>
                <w:color w:val="FF0000"/>
                <w:kern w:val="0"/>
                <w:szCs w:val="21"/>
              </w:rPr>
            </w:pPr>
            <w:r>
              <w:rPr>
                <w:rFonts w:hint="eastAsia" w:ascii="宋体" w:hAnsi="宋体"/>
                <w:szCs w:val="21"/>
              </w:rPr>
              <w:t>综合</w:t>
            </w:r>
          </w:p>
        </w:tc>
        <w:tc>
          <w:tcPr>
            <w:tcW w:w="1230"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80.24</w:t>
            </w:r>
          </w:p>
        </w:tc>
        <w:tc>
          <w:tcPr>
            <w:tcW w:w="1065" w:type="dxa"/>
            <w:noWrap w:val="0"/>
            <w:vAlign w:val="center"/>
          </w:tcPr>
          <w:p>
            <w:pPr>
              <w:spacing w:line="320" w:lineRule="exact"/>
              <w:jc w:val="center"/>
              <w:rPr>
                <w:rFonts w:hint="eastAsia" w:cs="宋体"/>
                <w:bCs/>
                <w:color w:val="FF0000"/>
                <w:kern w:val="0"/>
                <w:szCs w:val="21"/>
              </w:rPr>
            </w:pPr>
          </w:p>
        </w:tc>
        <w:tc>
          <w:tcPr>
            <w:tcW w:w="1245" w:type="dxa"/>
            <w:noWrap w:val="0"/>
            <w:vAlign w:val="center"/>
          </w:tcPr>
          <w:p>
            <w:pPr>
              <w:spacing w:line="320" w:lineRule="exact"/>
              <w:jc w:val="center"/>
              <w:rPr>
                <w:rFonts w:hint="eastAsia" w:cs="宋体"/>
                <w:bCs/>
                <w:color w:val="FF0000"/>
                <w:kern w:val="0"/>
                <w:szCs w:val="21"/>
              </w:rPr>
            </w:pPr>
          </w:p>
        </w:tc>
        <w:tc>
          <w:tcPr>
            <w:tcW w:w="1125" w:type="dxa"/>
            <w:noWrap w:val="0"/>
            <w:vAlign w:val="center"/>
          </w:tcPr>
          <w:p>
            <w:pPr>
              <w:spacing w:line="320" w:lineRule="exact"/>
              <w:jc w:val="center"/>
              <w:rPr>
                <w:rFonts w:hint="eastAsia" w:cs="宋体"/>
                <w:bCs/>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2037" w:type="dxa"/>
            <w:noWrap w:val="0"/>
            <w:vAlign w:val="center"/>
          </w:tcPr>
          <w:p>
            <w:pPr>
              <w:widowControl/>
              <w:jc w:val="left"/>
              <w:textAlignment w:val="center"/>
              <w:rPr>
                <w:rFonts w:hint="eastAsia" w:ascii="宋体" w:hAnsi="宋体"/>
                <w:color w:val="FF0000"/>
                <w:szCs w:val="21"/>
              </w:rPr>
            </w:pPr>
            <w:r>
              <w:rPr>
                <w:rFonts w:hint="eastAsia" w:ascii="宋体" w:hAnsi="宋体" w:cs="宋体"/>
                <w:color w:val="auto"/>
                <w:kern w:val="0"/>
                <w:sz w:val="22"/>
                <w:szCs w:val="22"/>
                <w:lang w:bidi="ar"/>
              </w:rPr>
              <w:t>钢化玻璃（国产定制）</w:t>
            </w:r>
          </w:p>
        </w:tc>
        <w:tc>
          <w:tcPr>
            <w:tcW w:w="1395" w:type="dxa"/>
            <w:noWrap w:val="0"/>
            <w:vAlign w:val="center"/>
          </w:tcPr>
          <w:p>
            <w:pPr>
              <w:widowControl/>
              <w:jc w:val="center"/>
              <w:textAlignment w:val="center"/>
              <w:rPr>
                <w:rFonts w:hint="eastAsia"/>
                <w:bCs/>
                <w:color w:val="FF0000"/>
                <w:kern w:val="0"/>
                <w:szCs w:val="21"/>
              </w:rPr>
            </w:pPr>
            <w:r>
              <w:rPr>
                <w:rFonts w:hint="eastAsia" w:ascii="宋体" w:hAnsi="宋体"/>
                <w:szCs w:val="21"/>
              </w:rPr>
              <w:t>δ6</w:t>
            </w:r>
          </w:p>
        </w:tc>
        <w:tc>
          <w:tcPr>
            <w:tcW w:w="1230"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10.98</w:t>
            </w:r>
          </w:p>
        </w:tc>
        <w:tc>
          <w:tcPr>
            <w:tcW w:w="1065" w:type="dxa"/>
            <w:noWrap w:val="0"/>
            <w:vAlign w:val="center"/>
          </w:tcPr>
          <w:p>
            <w:pPr>
              <w:spacing w:line="320" w:lineRule="exact"/>
              <w:jc w:val="center"/>
              <w:rPr>
                <w:rFonts w:hint="eastAsia" w:cs="宋体"/>
                <w:bCs/>
                <w:color w:val="FF0000"/>
                <w:kern w:val="0"/>
                <w:szCs w:val="21"/>
              </w:rPr>
            </w:pPr>
          </w:p>
        </w:tc>
        <w:tc>
          <w:tcPr>
            <w:tcW w:w="1245" w:type="dxa"/>
            <w:noWrap w:val="0"/>
            <w:vAlign w:val="center"/>
          </w:tcPr>
          <w:p>
            <w:pPr>
              <w:spacing w:line="320" w:lineRule="exact"/>
              <w:jc w:val="center"/>
              <w:rPr>
                <w:rFonts w:hint="eastAsia" w:cs="宋体"/>
                <w:bCs/>
                <w:color w:val="FF0000"/>
                <w:kern w:val="0"/>
                <w:szCs w:val="21"/>
              </w:rPr>
            </w:pPr>
          </w:p>
        </w:tc>
        <w:tc>
          <w:tcPr>
            <w:tcW w:w="1125" w:type="dxa"/>
            <w:noWrap w:val="0"/>
            <w:vAlign w:val="center"/>
          </w:tcPr>
          <w:p>
            <w:pPr>
              <w:spacing w:line="320" w:lineRule="exact"/>
              <w:jc w:val="center"/>
              <w:rPr>
                <w:rFonts w:hint="eastAsia" w:cs="宋体"/>
                <w:bCs/>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2037" w:type="dxa"/>
            <w:noWrap w:val="0"/>
            <w:vAlign w:val="center"/>
          </w:tcPr>
          <w:p>
            <w:pPr>
              <w:widowControl/>
              <w:jc w:val="left"/>
              <w:textAlignment w:val="center"/>
              <w:rPr>
                <w:rFonts w:hint="eastAsia" w:ascii="宋体" w:hAnsi="宋体"/>
                <w:color w:val="FF0000"/>
                <w:szCs w:val="21"/>
              </w:rPr>
            </w:pPr>
            <w:r>
              <w:rPr>
                <w:rFonts w:hint="eastAsia" w:ascii="宋体" w:hAnsi="宋体" w:cs="宋体"/>
                <w:color w:val="auto"/>
                <w:kern w:val="0"/>
                <w:sz w:val="22"/>
                <w:szCs w:val="22"/>
                <w:lang w:bidi="ar"/>
              </w:rPr>
              <w:t>玻璃纤维网格布（国产定制）</w:t>
            </w:r>
          </w:p>
        </w:tc>
        <w:tc>
          <w:tcPr>
            <w:tcW w:w="1395" w:type="dxa"/>
            <w:noWrap w:val="0"/>
            <w:vAlign w:val="center"/>
          </w:tcPr>
          <w:p>
            <w:pPr>
              <w:widowControl/>
              <w:jc w:val="center"/>
              <w:textAlignment w:val="center"/>
              <w:rPr>
                <w:rFonts w:hint="eastAsia"/>
                <w:bCs/>
                <w:color w:val="FF0000"/>
                <w:kern w:val="0"/>
                <w:szCs w:val="21"/>
              </w:rPr>
            </w:pPr>
          </w:p>
        </w:tc>
        <w:tc>
          <w:tcPr>
            <w:tcW w:w="1230"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7.14</w:t>
            </w:r>
          </w:p>
        </w:tc>
        <w:tc>
          <w:tcPr>
            <w:tcW w:w="1065" w:type="dxa"/>
            <w:noWrap w:val="0"/>
            <w:vAlign w:val="center"/>
          </w:tcPr>
          <w:p>
            <w:pPr>
              <w:spacing w:line="320" w:lineRule="exact"/>
              <w:jc w:val="center"/>
              <w:rPr>
                <w:rFonts w:hint="eastAsia" w:cs="宋体"/>
                <w:bCs/>
                <w:color w:val="FF0000"/>
                <w:kern w:val="0"/>
                <w:szCs w:val="21"/>
              </w:rPr>
            </w:pPr>
          </w:p>
        </w:tc>
        <w:tc>
          <w:tcPr>
            <w:tcW w:w="1245" w:type="dxa"/>
            <w:noWrap w:val="0"/>
            <w:vAlign w:val="center"/>
          </w:tcPr>
          <w:p>
            <w:pPr>
              <w:spacing w:line="320" w:lineRule="exact"/>
              <w:jc w:val="center"/>
              <w:rPr>
                <w:rFonts w:hint="eastAsia" w:cs="宋体"/>
                <w:bCs/>
                <w:color w:val="FF0000"/>
                <w:kern w:val="0"/>
                <w:szCs w:val="21"/>
              </w:rPr>
            </w:pPr>
          </w:p>
        </w:tc>
        <w:tc>
          <w:tcPr>
            <w:tcW w:w="1125" w:type="dxa"/>
            <w:noWrap w:val="0"/>
            <w:vAlign w:val="center"/>
          </w:tcPr>
          <w:p>
            <w:pPr>
              <w:spacing w:line="320" w:lineRule="exact"/>
              <w:jc w:val="center"/>
              <w:rPr>
                <w:rFonts w:hint="eastAsia" w:cs="宋体"/>
                <w:bCs/>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2037" w:type="dxa"/>
            <w:noWrap w:val="0"/>
            <w:vAlign w:val="center"/>
          </w:tcPr>
          <w:p>
            <w:pPr>
              <w:widowControl/>
              <w:jc w:val="left"/>
              <w:textAlignment w:val="center"/>
              <w:rPr>
                <w:rFonts w:hint="eastAsia" w:ascii="宋体" w:hAnsi="宋体"/>
                <w:color w:val="FF0000"/>
                <w:szCs w:val="21"/>
              </w:rPr>
            </w:pPr>
            <w:r>
              <w:rPr>
                <w:rFonts w:hint="eastAsia" w:ascii="宋体" w:hAnsi="宋体" w:cs="宋体"/>
                <w:color w:val="auto"/>
                <w:kern w:val="0"/>
                <w:sz w:val="22"/>
                <w:szCs w:val="22"/>
                <w:lang w:bidi="ar"/>
              </w:rPr>
              <w:t>不锈钢防盗格栅窗（国产定制）</w:t>
            </w:r>
          </w:p>
        </w:tc>
        <w:tc>
          <w:tcPr>
            <w:tcW w:w="1395" w:type="dxa"/>
            <w:noWrap w:val="0"/>
            <w:vAlign w:val="center"/>
          </w:tcPr>
          <w:p>
            <w:pPr>
              <w:widowControl/>
              <w:jc w:val="center"/>
              <w:textAlignment w:val="center"/>
              <w:rPr>
                <w:rFonts w:hint="eastAsia"/>
                <w:bCs/>
                <w:color w:val="FF0000"/>
                <w:kern w:val="0"/>
                <w:szCs w:val="21"/>
              </w:rPr>
            </w:pPr>
          </w:p>
        </w:tc>
        <w:tc>
          <w:tcPr>
            <w:tcW w:w="1230"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7.37</w:t>
            </w:r>
          </w:p>
        </w:tc>
        <w:tc>
          <w:tcPr>
            <w:tcW w:w="1065" w:type="dxa"/>
            <w:noWrap w:val="0"/>
            <w:vAlign w:val="center"/>
          </w:tcPr>
          <w:p>
            <w:pPr>
              <w:spacing w:line="320" w:lineRule="exact"/>
              <w:jc w:val="center"/>
              <w:rPr>
                <w:rFonts w:hint="eastAsia" w:cs="宋体"/>
                <w:bCs/>
                <w:color w:val="FF0000"/>
                <w:kern w:val="0"/>
                <w:szCs w:val="21"/>
              </w:rPr>
            </w:pPr>
          </w:p>
        </w:tc>
        <w:tc>
          <w:tcPr>
            <w:tcW w:w="1245" w:type="dxa"/>
            <w:noWrap w:val="0"/>
            <w:vAlign w:val="center"/>
          </w:tcPr>
          <w:p>
            <w:pPr>
              <w:spacing w:line="320" w:lineRule="exact"/>
              <w:jc w:val="center"/>
              <w:rPr>
                <w:rFonts w:hint="eastAsia" w:cs="宋体"/>
                <w:bCs/>
                <w:color w:val="FF0000"/>
                <w:kern w:val="0"/>
                <w:szCs w:val="21"/>
              </w:rPr>
            </w:pPr>
          </w:p>
        </w:tc>
        <w:tc>
          <w:tcPr>
            <w:tcW w:w="1125" w:type="dxa"/>
            <w:noWrap w:val="0"/>
            <w:vAlign w:val="center"/>
          </w:tcPr>
          <w:p>
            <w:pPr>
              <w:spacing w:line="320" w:lineRule="exact"/>
              <w:jc w:val="center"/>
              <w:rPr>
                <w:rFonts w:hint="eastAsia" w:cs="宋体"/>
                <w:bCs/>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2037" w:type="dxa"/>
            <w:noWrap w:val="0"/>
            <w:vAlign w:val="center"/>
          </w:tcPr>
          <w:p>
            <w:pPr>
              <w:widowControl/>
              <w:jc w:val="left"/>
              <w:textAlignment w:val="center"/>
              <w:rPr>
                <w:rFonts w:hint="eastAsia" w:ascii="宋体" w:hAnsi="宋体"/>
                <w:color w:val="FF0000"/>
                <w:szCs w:val="21"/>
              </w:rPr>
            </w:pPr>
            <w:r>
              <w:rPr>
                <w:rFonts w:hint="eastAsia" w:ascii="宋体" w:hAnsi="宋体" w:cs="宋体"/>
                <w:color w:val="auto"/>
                <w:kern w:val="0"/>
                <w:sz w:val="22"/>
                <w:szCs w:val="22"/>
                <w:lang w:bidi="ar"/>
              </w:rPr>
              <w:t>外墙用乳胶漆底漆（华润、多乐士、晨阳）</w:t>
            </w:r>
          </w:p>
        </w:tc>
        <w:tc>
          <w:tcPr>
            <w:tcW w:w="1395" w:type="dxa"/>
            <w:noWrap w:val="0"/>
            <w:vAlign w:val="center"/>
          </w:tcPr>
          <w:p>
            <w:pPr>
              <w:widowControl/>
              <w:jc w:val="center"/>
              <w:textAlignment w:val="center"/>
              <w:rPr>
                <w:rFonts w:hint="eastAsia"/>
                <w:bCs/>
                <w:color w:val="FF0000"/>
                <w:kern w:val="0"/>
                <w:szCs w:val="21"/>
              </w:rPr>
            </w:pPr>
          </w:p>
        </w:tc>
        <w:tc>
          <w:tcPr>
            <w:tcW w:w="1230"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0.472</w:t>
            </w:r>
          </w:p>
        </w:tc>
        <w:tc>
          <w:tcPr>
            <w:tcW w:w="1065" w:type="dxa"/>
            <w:noWrap w:val="0"/>
            <w:vAlign w:val="center"/>
          </w:tcPr>
          <w:p>
            <w:pPr>
              <w:spacing w:line="320" w:lineRule="exact"/>
              <w:jc w:val="center"/>
              <w:rPr>
                <w:rFonts w:hint="eastAsia" w:cs="宋体"/>
                <w:bCs/>
                <w:color w:val="FF0000"/>
                <w:kern w:val="0"/>
                <w:szCs w:val="21"/>
              </w:rPr>
            </w:pPr>
          </w:p>
        </w:tc>
        <w:tc>
          <w:tcPr>
            <w:tcW w:w="1245" w:type="dxa"/>
            <w:noWrap w:val="0"/>
            <w:vAlign w:val="center"/>
          </w:tcPr>
          <w:p>
            <w:pPr>
              <w:spacing w:line="320" w:lineRule="exact"/>
              <w:jc w:val="center"/>
              <w:rPr>
                <w:rFonts w:hint="eastAsia" w:cs="宋体"/>
                <w:bCs/>
                <w:color w:val="FF0000"/>
                <w:kern w:val="0"/>
                <w:szCs w:val="21"/>
              </w:rPr>
            </w:pPr>
          </w:p>
        </w:tc>
        <w:tc>
          <w:tcPr>
            <w:tcW w:w="1125" w:type="dxa"/>
            <w:noWrap w:val="0"/>
            <w:vAlign w:val="center"/>
          </w:tcPr>
          <w:p>
            <w:pPr>
              <w:spacing w:line="320" w:lineRule="exact"/>
              <w:jc w:val="center"/>
              <w:rPr>
                <w:rFonts w:hint="eastAsia" w:cs="宋体"/>
                <w:bCs/>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2037" w:type="dxa"/>
            <w:noWrap w:val="0"/>
            <w:vAlign w:val="center"/>
          </w:tcPr>
          <w:p>
            <w:pPr>
              <w:widowControl/>
              <w:jc w:val="left"/>
              <w:textAlignment w:val="center"/>
              <w:rPr>
                <w:rFonts w:hint="eastAsia" w:ascii="宋体" w:hAnsi="宋体"/>
                <w:color w:val="FF0000"/>
                <w:szCs w:val="21"/>
              </w:rPr>
            </w:pPr>
            <w:r>
              <w:rPr>
                <w:rFonts w:hint="eastAsia" w:ascii="宋体" w:hAnsi="宋体" w:cs="宋体"/>
                <w:color w:val="auto"/>
                <w:kern w:val="0"/>
                <w:sz w:val="22"/>
                <w:szCs w:val="22"/>
                <w:lang w:bidi="ar"/>
              </w:rPr>
              <w:t>外墙用乳胶漆面漆（华润、多乐士、晨阳）</w:t>
            </w:r>
          </w:p>
        </w:tc>
        <w:tc>
          <w:tcPr>
            <w:tcW w:w="1395" w:type="dxa"/>
            <w:noWrap w:val="0"/>
            <w:vAlign w:val="center"/>
          </w:tcPr>
          <w:p>
            <w:pPr>
              <w:widowControl/>
              <w:jc w:val="center"/>
              <w:textAlignment w:val="center"/>
              <w:rPr>
                <w:rFonts w:hint="eastAsia"/>
                <w:bCs/>
                <w:color w:val="FF0000"/>
                <w:kern w:val="0"/>
                <w:szCs w:val="21"/>
              </w:rPr>
            </w:pPr>
          </w:p>
        </w:tc>
        <w:tc>
          <w:tcPr>
            <w:tcW w:w="1230"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1.136</w:t>
            </w:r>
          </w:p>
        </w:tc>
        <w:tc>
          <w:tcPr>
            <w:tcW w:w="1065" w:type="dxa"/>
            <w:noWrap w:val="0"/>
            <w:vAlign w:val="center"/>
          </w:tcPr>
          <w:p>
            <w:pPr>
              <w:spacing w:line="320" w:lineRule="exact"/>
              <w:jc w:val="center"/>
              <w:rPr>
                <w:rFonts w:hint="eastAsia" w:cs="宋体"/>
                <w:bCs/>
                <w:color w:val="FF0000"/>
                <w:kern w:val="0"/>
                <w:szCs w:val="21"/>
              </w:rPr>
            </w:pPr>
          </w:p>
        </w:tc>
        <w:tc>
          <w:tcPr>
            <w:tcW w:w="1245" w:type="dxa"/>
            <w:noWrap w:val="0"/>
            <w:vAlign w:val="center"/>
          </w:tcPr>
          <w:p>
            <w:pPr>
              <w:spacing w:line="320" w:lineRule="exact"/>
              <w:jc w:val="center"/>
              <w:rPr>
                <w:rFonts w:hint="eastAsia" w:cs="宋体"/>
                <w:bCs/>
                <w:color w:val="FF0000"/>
                <w:kern w:val="0"/>
                <w:szCs w:val="21"/>
              </w:rPr>
            </w:pPr>
          </w:p>
        </w:tc>
        <w:tc>
          <w:tcPr>
            <w:tcW w:w="1125" w:type="dxa"/>
            <w:noWrap w:val="0"/>
            <w:vAlign w:val="center"/>
          </w:tcPr>
          <w:p>
            <w:pPr>
              <w:spacing w:line="320" w:lineRule="exact"/>
              <w:jc w:val="center"/>
              <w:rPr>
                <w:rFonts w:hint="eastAsia" w:cs="宋体"/>
                <w:bCs/>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2037" w:type="dxa"/>
            <w:noWrap w:val="0"/>
            <w:vAlign w:val="center"/>
          </w:tcPr>
          <w:p>
            <w:pPr>
              <w:widowControl/>
              <w:jc w:val="left"/>
              <w:textAlignment w:val="center"/>
              <w:rPr>
                <w:rFonts w:hint="eastAsia" w:ascii="宋体" w:hAnsi="宋体"/>
                <w:color w:val="FF0000"/>
                <w:szCs w:val="21"/>
              </w:rPr>
            </w:pPr>
            <w:r>
              <w:rPr>
                <w:rFonts w:hint="eastAsia" w:ascii="宋体" w:hAnsi="宋体" w:cs="宋体"/>
                <w:color w:val="auto"/>
                <w:kern w:val="0"/>
                <w:sz w:val="22"/>
                <w:szCs w:val="22"/>
                <w:lang w:bidi="ar"/>
              </w:rPr>
              <w:t>玻璃胶（华润、多乐士、晨阳）</w:t>
            </w:r>
          </w:p>
        </w:tc>
        <w:tc>
          <w:tcPr>
            <w:tcW w:w="1395" w:type="dxa"/>
            <w:noWrap w:val="0"/>
            <w:vAlign w:val="center"/>
          </w:tcPr>
          <w:p>
            <w:pPr>
              <w:widowControl/>
              <w:jc w:val="center"/>
              <w:textAlignment w:val="center"/>
              <w:rPr>
                <w:rFonts w:hint="eastAsia"/>
                <w:bCs/>
                <w:color w:val="FF0000"/>
                <w:kern w:val="0"/>
                <w:szCs w:val="21"/>
              </w:rPr>
            </w:pPr>
            <w:r>
              <w:rPr>
                <w:rFonts w:hint="eastAsia" w:ascii="宋体" w:hAnsi="宋体"/>
                <w:szCs w:val="21"/>
              </w:rPr>
              <w:t>300ml</w:t>
            </w:r>
          </w:p>
        </w:tc>
        <w:tc>
          <w:tcPr>
            <w:tcW w:w="1230"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26</w:t>
            </w:r>
          </w:p>
        </w:tc>
        <w:tc>
          <w:tcPr>
            <w:tcW w:w="1065" w:type="dxa"/>
            <w:noWrap w:val="0"/>
            <w:vAlign w:val="center"/>
          </w:tcPr>
          <w:p>
            <w:pPr>
              <w:spacing w:line="320" w:lineRule="exact"/>
              <w:jc w:val="center"/>
              <w:rPr>
                <w:rFonts w:hint="eastAsia" w:cs="宋体"/>
                <w:bCs/>
                <w:color w:val="FF0000"/>
                <w:kern w:val="0"/>
                <w:szCs w:val="21"/>
              </w:rPr>
            </w:pPr>
          </w:p>
        </w:tc>
        <w:tc>
          <w:tcPr>
            <w:tcW w:w="1245" w:type="dxa"/>
            <w:noWrap w:val="0"/>
            <w:vAlign w:val="center"/>
          </w:tcPr>
          <w:p>
            <w:pPr>
              <w:spacing w:line="320" w:lineRule="exact"/>
              <w:jc w:val="center"/>
              <w:rPr>
                <w:rFonts w:hint="eastAsia" w:cs="宋体"/>
                <w:bCs/>
                <w:color w:val="FF0000"/>
                <w:kern w:val="0"/>
                <w:szCs w:val="21"/>
              </w:rPr>
            </w:pPr>
          </w:p>
        </w:tc>
        <w:tc>
          <w:tcPr>
            <w:tcW w:w="1125" w:type="dxa"/>
            <w:noWrap w:val="0"/>
            <w:vAlign w:val="center"/>
          </w:tcPr>
          <w:p>
            <w:pPr>
              <w:spacing w:line="320" w:lineRule="exact"/>
              <w:jc w:val="center"/>
              <w:rPr>
                <w:rFonts w:hint="eastAsia" w:cs="宋体"/>
                <w:bCs/>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2037" w:type="dxa"/>
            <w:noWrap w:val="0"/>
            <w:vAlign w:val="center"/>
          </w:tcPr>
          <w:p>
            <w:pPr>
              <w:widowControl/>
              <w:jc w:val="left"/>
              <w:textAlignment w:val="center"/>
              <w:rPr>
                <w:rFonts w:hint="eastAsia" w:ascii="宋体" w:hAnsi="宋体"/>
                <w:color w:val="FF0000"/>
                <w:szCs w:val="21"/>
              </w:rPr>
            </w:pPr>
            <w:r>
              <w:rPr>
                <w:rFonts w:hint="eastAsia" w:ascii="宋体" w:hAnsi="宋体" w:cs="宋体"/>
                <w:color w:val="auto"/>
                <w:kern w:val="0"/>
                <w:sz w:val="22"/>
                <w:szCs w:val="22"/>
                <w:lang w:bidi="ar"/>
              </w:rPr>
              <w:t>防火岩棉（国产定制）</w:t>
            </w:r>
          </w:p>
        </w:tc>
        <w:tc>
          <w:tcPr>
            <w:tcW w:w="1395" w:type="dxa"/>
            <w:noWrap w:val="0"/>
            <w:vAlign w:val="center"/>
          </w:tcPr>
          <w:p>
            <w:pPr>
              <w:widowControl/>
              <w:jc w:val="center"/>
              <w:textAlignment w:val="center"/>
              <w:rPr>
                <w:rFonts w:hint="eastAsia"/>
                <w:bCs/>
                <w:color w:val="FF0000"/>
                <w:kern w:val="0"/>
                <w:szCs w:val="21"/>
              </w:rPr>
            </w:pPr>
          </w:p>
        </w:tc>
        <w:tc>
          <w:tcPr>
            <w:tcW w:w="1230"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12.495</w:t>
            </w:r>
          </w:p>
        </w:tc>
        <w:tc>
          <w:tcPr>
            <w:tcW w:w="1065" w:type="dxa"/>
            <w:noWrap w:val="0"/>
            <w:vAlign w:val="center"/>
          </w:tcPr>
          <w:p>
            <w:pPr>
              <w:spacing w:line="320" w:lineRule="exact"/>
              <w:jc w:val="center"/>
              <w:rPr>
                <w:rFonts w:hint="eastAsia" w:cs="宋体"/>
                <w:bCs/>
                <w:color w:val="FF0000"/>
                <w:kern w:val="0"/>
                <w:szCs w:val="21"/>
              </w:rPr>
            </w:pPr>
          </w:p>
        </w:tc>
        <w:tc>
          <w:tcPr>
            <w:tcW w:w="1245" w:type="dxa"/>
            <w:noWrap w:val="0"/>
            <w:vAlign w:val="center"/>
          </w:tcPr>
          <w:p>
            <w:pPr>
              <w:spacing w:line="320" w:lineRule="exact"/>
              <w:jc w:val="center"/>
              <w:rPr>
                <w:rFonts w:hint="eastAsia" w:cs="宋体"/>
                <w:bCs/>
                <w:color w:val="FF0000"/>
                <w:kern w:val="0"/>
                <w:szCs w:val="21"/>
              </w:rPr>
            </w:pPr>
          </w:p>
        </w:tc>
        <w:tc>
          <w:tcPr>
            <w:tcW w:w="1125" w:type="dxa"/>
            <w:noWrap w:val="0"/>
            <w:vAlign w:val="center"/>
          </w:tcPr>
          <w:p>
            <w:pPr>
              <w:spacing w:line="320" w:lineRule="exact"/>
              <w:jc w:val="center"/>
              <w:rPr>
                <w:rFonts w:hint="eastAsia" w:cs="宋体"/>
                <w:bCs/>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2037" w:type="dxa"/>
            <w:noWrap w:val="0"/>
            <w:vAlign w:val="center"/>
          </w:tcPr>
          <w:p>
            <w:pPr>
              <w:widowControl/>
              <w:jc w:val="left"/>
              <w:textAlignment w:val="center"/>
              <w:rPr>
                <w:rFonts w:hint="eastAsia" w:ascii="宋体" w:hAnsi="宋体"/>
                <w:color w:val="FF0000"/>
                <w:szCs w:val="21"/>
              </w:rPr>
            </w:pPr>
            <w:r>
              <w:rPr>
                <w:rFonts w:hint="eastAsia" w:ascii="宋体" w:hAnsi="宋体" w:cs="宋体"/>
                <w:color w:val="auto"/>
                <w:kern w:val="0"/>
                <w:sz w:val="22"/>
                <w:szCs w:val="22"/>
                <w:lang w:bidi="ar"/>
              </w:rPr>
              <w:t>塑料排水管（联塑、中财、公元）</w:t>
            </w:r>
          </w:p>
        </w:tc>
        <w:tc>
          <w:tcPr>
            <w:tcW w:w="1395" w:type="dxa"/>
            <w:noWrap w:val="0"/>
            <w:vAlign w:val="center"/>
          </w:tcPr>
          <w:p>
            <w:pPr>
              <w:widowControl/>
              <w:jc w:val="center"/>
              <w:textAlignment w:val="center"/>
              <w:rPr>
                <w:rFonts w:hint="eastAsia"/>
                <w:bCs/>
                <w:color w:val="FF0000"/>
                <w:kern w:val="0"/>
                <w:szCs w:val="21"/>
              </w:rPr>
            </w:pPr>
            <w:r>
              <w:rPr>
                <w:rFonts w:hint="eastAsia" w:ascii="宋体" w:hAnsi="宋体"/>
                <w:szCs w:val="21"/>
              </w:rPr>
              <w:t>Φ20</w:t>
            </w:r>
          </w:p>
        </w:tc>
        <w:tc>
          <w:tcPr>
            <w:tcW w:w="1230"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6.072</w:t>
            </w:r>
          </w:p>
        </w:tc>
        <w:tc>
          <w:tcPr>
            <w:tcW w:w="1065" w:type="dxa"/>
            <w:noWrap w:val="0"/>
            <w:vAlign w:val="center"/>
          </w:tcPr>
          <w:p>
            <w:pPr>
              <w:spacing w:line="320" w:lineRule="exact"/>
              <w:jc w:val="center"/>
              <w:rPr>
                <w:rFonts w:hint="eastAsia" w:cs="宋体"/>
                <w:bCs/>
                <w:color w:val="FF0000"/>
                <w:kern w:val="0"/>
                <w:szCs w:val="21"/>
              </w:rPr>
            </w:pPr>
          </w:p>
        </w:tc>
        <w:tc>
          <w:tcPr>
            <w:tcW w:w="1245" w:type="dxa"/>
            <w:noWrap w:val="0"/>
            <w:vAlign w:val="center"/>
          </w:tcPr>
          <w:p>
            <w:pPr>
              <w:spacing w:line="320" w:lineRule="exact"/>
              <w:jc w:val="center"/>
              <w:rPr>
                <w:rFonts w:hint="eastAsia" w:cs="宋体"/>
                <w:bCs/>
                <w:color w:val="FF0000"/>
                <w:kern w:val="0"/>
                <w:szCs w:val="21"/>
              </w:rPr>
            </w:pPr>
          </w:p>
        </w:tc>
        <w:tc>
          <w:tcPr>
            <w:tcW w:w="1125" w:type="dxa"/>
            <w:noWrap w:val="0"/>
            <w:vAlign w:val="center"/>
          </w:tcPr>
          <w:p>
            <w:pPr>
              <w:spacing w:line="320" w:lineRule="exact"/>
              <w:jc w:val="center"/>
              <w:rPr>
                <w:rFonts w:hint="eastAsia" w:cs="宋体"/>
                <w:bCs/>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2037" w:type="dxa"/>
            <w:noWrap w:val="0"/>
            <w:vAlign w:val="center"/>
          </w:tcPr>
          <w:p>
            <w:pPr>
              <w:widowControl/>
              <w:jc w:val="left"/>
              <w:textAlignment w:val="center"/>
              <w:rPr>
                <w:rFonts w:hint="eastAsia" w:ascii="宋体" w:hAnsi="宋体"/>
                <w:color w:val="FF0000"/>
                <w:szCs w:val="21"/>
              </w:rPr>
            </w:pPr>
            <w:r>
              <w:rPr>
                <w:rFonts w:hint="eastAsia" w:ascii="宋体" w:hAnsi="宋体" w:cs="宋体"/>
                <w:color w:val="auto"/>
                <w:kern w:val="0"/>
                <w:sz w:val="22"/>
                <w:szCs w:val="22"/>
                <w:lang w:bidi="ar"/>
              </w:rPr>
              <w:t>PVC-U穿线管（联塑、中财、公元）</w:t>
            </w:r>
          </w:p>
        </w:tc>
        <w:tc>
          <w:tcPr>
            <w:tcW w:w="1395" w:type="dxa"/>
            <w:noWrap w:val="0"/>
            <w:vAlign w:val="center"/>
          </w:tcPr>
          <w:p>
            <w:pPr>
              <w:keepNext w:val="0"/>
              <w:keepLines w:val="0"/>
              <w:widowControl/>
              <w:suppressLineNumbers w:val="0"/>
              <w:jc w:val="left"/>
              <w:textAlignment w:val="center"/>
              <w:rPr>
                <w:rFonts w:hint="eastAsia"/>
                <w:bCs/>
                <w:color w:val="FF0000"/>
                <w:kern w:val="0"/>
                <w:szCs w:val="21"/>
              </w:rPr>
            </w:pPr>
            <w:r>
              <w:rPr>
                <w:rFonts w:hint="eastAsia" w:ascii="宋体" w:hAnsi="宋体" w:eastAsia="宋体" w:cs="宋体"/>
                <w:i w:val="0"/>
                <w:iCs w:val="0"/>
                <w:color w:val="000000"/>
                <w:kern w:val="0"/>
                <w:sz w:val="18"/>
                <w:szCs w:val="18"/>
                <w:u w:val="none"/>
                <w:lang w:val="en-US" w:eastAsia="zh-CN" w:bidi="ar"/>
              </w:rPr>
              <w:t>Φ100、φ32</w:t>
            </w:r>
          </w:p>
        </w:tc>
        <w:tc>
          <w:tcPr>
            <w:tcW w:w="1230"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1.8</w:t>
            </w:r>
          </w:p>
        </w:tc>
        <w:tc>
          <w:tcPr>
            <w:tcW w:w="1065" w:type="dxa"/>
            <w:noWrap w:val="0"/>
            <w:vAlign w:val="center"/>
          </w:tcPr>
          <w:p>
            <w:pPr>
              <w:spacing w:line="320" w:lineRule="exact"/>
              <w:jc w:val="center"/>
              <w:rPr>
                <w:rFonts w:hint="eastAsia" w:cs="宋体"/>
                <w:bCs/>
                <w:color w:val="FF0000"/>
                <w:kern w:val="0"/>
                <w:szCs w:val="21"/>
              </w:rPr>
            </w:pPr>
          </w:p>
        </w:tc>
        <w:tc>
          <w:tcPr>
            <w:tcW w:w="1245" w:type="dxa"/>
            <w:noWrap w:val="0"/>
            <w:vAlign w:val="center"/>
          </w:tcPr>
          <w:p>
            <w:pPr>
              <w:spacing w:line="320" w:lineRule="exact"/>
              <w:jc w:val="center"/>
              <w:rPr>
                <w:rFonts w:hint="eastAsia" w:cs="宋体"/>
                <w:bCs/>
                <w:color w:val="FF0000"/>
                <w:kern w:val="0"/>
                <w:szCs w:val="21"/>
              </w:rPr>
            </w:pPr>
          </w:p>
        </w:tc>
        <w:tc>
          <w:tcPr>
            <w:tcW w:w="1125" w:type="dxa"/>
            <w:noWrap w:val="0"/>
            <w:vAlign w:val="center"/>
          </w:tcPr>
          <w:p>
            <w:pPr>
              <w:spacing w:line="320" w:lineRule="exact"/>
              <w:jc w:val="center"/>
              <w:rPr>
                <w:rFonts w:hint="eastAsia" w:cs="宋体"/>
                <w:bCs/>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2037" w:type="dxa"/>
            <w:noWrap w:val="0"/>
            <w:vAlign w:val="center"/>
          </w:tcPr>
          <w:p>
            <w:pPr>
              <w:widowControl/>
              <w:jc w:val="left"/>
              <w:textAlignment w:val="center"/>
              <w:rPr>
                <w:rFonts w:hint="eastAsia" w:ascii="宋体" w:hAnsi="宋体"/>
                <w:color w:val="FF0000"/>
                <w:szCs w:val="21"/>
              </w:rPr>
            </w:pPr>
            <w:r>
              <w:rPr>
                <w:rFonts w:hint="eastAsia" w:ascii="宋体" w:hAnsi="宋体" w:cs="宋体"/>
                <w:color w:val="auto"/>
                <w:kern w:val="0"/>
                <w:sz w:val="22"/>
                <w:szCs w:val="22"/>
                <w:lang w:bidi="ar"/>
              </w:rPr>
              <w:t>室内塑料排水管热熔管件（联塑、中财、公元）</w:t>
            </w:r>
          </w:p>
        </w:tc>
        <w:tc>
          <w:tcPr>
            <w:tcW w:w="1395" w:type="dxa"/>
            <w:noWrap w:val="0"/>
            <w:vAlign w:val="center"/>
          </w:tcPr>
          <w:p>
            <w:pPr>
              <w:keepNext w:val="0"/>
              <w:keepLines w:val="0"/>
              <w:widowControl/>
              <w:suppressLineNumbers w:val="0"/>
              <w:jc w:val="left"/>
              <w:textAlignment w:val="center"/>
              <w:rPr>
                <w:rFonts w:hint="eastAsia"/>
                <w:bCs/>
                <w:color w:val="FF0000"/>
                <w:kern w:val="0"/>
                <w:szCs w:val="21"/>
              </w:rPr>
            </w:pPr>
            <w:r>
              <w:rPr>
                <w:rFonts w:hint="eastAsia" w:ascii="宋体" w:hAnsi="宋体" w:eastAsia="宋体" w:cs="宋体"/>
                <w:i w:val="0"/>
                <w:iCs w:val="0"/>
                <w:color w:val="000000"/>
                <w:kern w:val="0"/>
                <w:sz w:val="18"/>
                <w:szCs w:val="18"/>
                <w:u w:val="none"/>
                <w:lang w:val="en-US" w:eastAsia="zh-CN" w:bidi="ar"/>
              </w:rPr>
              <w:t>Φ20</w:t>
            </w:r>
          </w:p>
        </w:tc>
        <w:tc>
          <w:tcPr>
            <w:tcW w:w="1230"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4</w:t>
            </w:r>
          </w:p>
        </w:tc>
        <w:tc>
          <w:tcPr>
            <w:tcW w:w="1065" w:type="dxa"/>
            <w:noWrap w:val="0"/>
            <w:vAlign w:val="center"/>
          </w:tcPr>
          <w:p>
            <w:pPr>
              <w:spacing w:line="320" w:lineRule="exact"/>
              <w:jc w:val="center"/>
              <w:rPr>
                <w:rFonts w:hint="eastAsia" w:cs="宋体"/>
                <w:bCs/>
                <w:color w:val="FF0000"/>
                <w:kern w:val="0"/>
                <w:szCs w:val="21"/>
              </w:rPr>
            </w:pPr>
          </w:p>
        </w:tc>
        <w:tc>
          <w:tcPr>
            <w:tcW w:w="1245" w:type="dxa"/>
            <w:noWrap w:val="0"/>
            <w:vAlign w:val="center"/>
          </w:tcPr>
          <w:p>
            <w:pPr>
              <w:spacing w:line="320" w:lineRule="exact"/>
              <w:jc w:val="center"/>
              <w:rPr>
                <w:rFonts w:hint="eastAsia" w:cs="宋体"/>
                <w:bCs/>
                <w:color w:val="FF0000"/>
                <w:kern w:val="0"/>
                <w:szCs w:val="21"/>
              </w:rPr>
            </w:pPr>
          </w:p>
        </w:tc>
        <w:tc>
          <w:tcPr>
            <w:tcW w:w="1125" w:type="dxa"/>
            <w:noWrap w:val="0"/>
            <w:vAlign w:val="center"/>
          </w:tcPr>
          <w:p>
            <w:pPr>
              <w:spacing w:line="320" w:lineRule="exact"/>
              <w:jc w:val="center"/>
              <w:rPr>
                <w:rFonts w:hint="eastAsia" w:cs="宋体"/>
                <w:bCs/>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2037" w:type="dxa"/>
            <w:noWrap w:val="0"/>
            <w:vAlign w:val="center"/>
          </w:tcPr>
          <w:p>
            <w:pPr>
              <w:widowControl/>
              <w:jc w:val="left"/>
              <w:textAlignment w:val="center"/>
              <w:rPr>
                <w:rFonts w:hint="eastAsia" w:ascii="宋体" w:hAnsi="宋体"/>
                <w:color w:val="FF0000"/>
                <w:szCs w:val="21"/>
              </w:rPr>
            </w:pPr>
            <w:r>
              <w:rPr>
                <w:rFonts w:hint="eastAsia" w:ascii="宋体" w:hAnsi="宋体" w:cs="宋体"/>
                <w:color w:val="auto"/>
                <w:kern w:val="0"/>
                <w:sz w:val="22"/>
                <w:szCs w:val="22"/>
                <w:lang w:bidi="ar"/>
              </w:rPr>
              <w:t>铜芯交联聚乙烯绝缘聚氯乙烯护套电力电缆（恒工、江南、太阳）</w:t>
            </w:r>
          </w:p>
        </w:tc>
        <w:tc>
          <w:tcPr>
            <w:tcW w:w="1395" w:type="dxa"/>
            <w:noWrap w:val="0"/>
            <w:vAlign w:val="center"/>
          </w:tcPr>
          <w:p>
            <w:pPr>
              <w:widowControl/>
              <w:jc w:val="center"/>
              <w:textAlignment w:val="center"/>
              <w:rPr>
                <w:rFonts w:hint="eastAsia"/>
                <w:bCs/>
                <w:color w:val="FF0000"/>
                <w:kern w:val="0"/>
                <w:szCs w:val="21"/>
              </w:rPr>
            </w:pPr>
            <w:r>
              <w:rPr>
                <w:rFonts w:hint="eastAsia" w:ascii="宋体" w:hAnsi="宋体"/>
                <w:szCs w:val="21"/>
              </w:rPr>
              <w:t>ZC-YJV-0.6/1KV 3×6</w:t>
            </w:r>
          </w:p>
        </w:tc>
        <w:tc>
          <w:tcPr>
            <w:tcW w:w="1230"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18.18</w:t>
            </w:r>
          </w:p>
        </w:tc>
        <w:tc>
          <w:tcPr>
            <w:tcW w:w="1065" w:type="dxa"/>
            <w:noWrap w:val="0"/>
            <w:vAlign w:val="center"/>
          </w:tcPr>
          <w:p>
            <w:pPr>
              <w:spacing w:line="320" w:lineRule="exact"/>
              <w:jc w:val="center"/>
              <w:rPr>
                <w:rFonts w:hint="eastAsia" w:cs="宋体"/>
                <w:bCs/>
                <w:color w:val="FF0000"/>
                <w:kern w:val="0"/>
                <w:szCs w:val="21"/>
              </w:rPr>
            </w:pPr>
          </w:p>
        </w:tc>
        <w:tc>
          <w:tcPr>
            <w:tcW w:w="1245" w:type="dxa"/>
            <w:noWrap w:val="0"/>
            <w:vAlign w:val="center"/>
          </w:tcPr>
          <w:p>
            <w:pPr>
              <w:spacing w:line="320" w:lineRule="exact"/>
              <w:jc w:val="center"/>
              <w:rPr>
                <w:rFonts w:hint="eastAsia" w:cs="宋体"/>
                <w:bCs/>
                <w:color w:val="FF0000"/>
                <w:kern w:val="0"/>
                <w:szCs w:val="21"/>
              </w:rPr>
            </w:pPr>
          </w:p>
        </w:tc>
        <w:tc>
          <w:tcPr>
            <w:tcW w:w="1125" w:type="dxa"/>
            <w:noWrap w:val="0"/>
            <w:vAlign w:val="center"/>
          </w:tcPr>
          <w:p>
            <w:pPr>
              <w:spacing w:line="320" w:lineRule="exact"/>
              <w:jc w:val="center"/>
              <w:rPr>
                <w:rFonts w:hint="eastAsia" w:cs="宋体"/>
                <w:bCs/>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2037" w:type="dxa"/>
            <w:noWrap w:val="0"/>
            <w:vAlign w:val="center"/>
          </w:tcPr>
          <w:p>
            <w:pPr>
              <w:widowControl/>
              <w:jc w:val="left"/>
              <w:textAlignment w:val="center"/>
              <w:rPr>
                <w:rFonts w:hint="eastAsia" w:ascii="宋体" w:hAnsi="宋体"/>
                <w:color w:val="FF0000"/>
                <w:szCs w:val="21"/>
              </w:rPr>
            </w:pPr>
            <w:r>
              <w:rPr>
                <w:rFonts w:hint="eastAsia" w:ascii="宋体" w:hAnsi="宋体" w:cs="宋体"/>
                <w:color w:val="auto"/>
                <w:kern w:val="0"/>
                <w:sz w:val="22"/>
                <w:szCs w:val="22"/>
                <w:lang w:bidi="ar"/>
              </w:rPr>
              <w:t>槽钢（国产定制）</w:t>
            </w:r>
          </w:p>
        </w:tc>
        <w:tc>
          <w:tcPr>
            <w:tcW w:w="1395" w:type="dxa"/>
            <w:noWrap w:val="0"/>
            <w:vAlign w:val="center"/>
          </w:tcPr>
          <w:p>
            <w:pPr>
              <w:widowControl/>
              <w:jc w:val="center"/>
              <w:textAlignment w:val="center"/>
              <w:rPr>
                <w:rFonts w:hint="eastAsia"/>
                <w:bCs/>
                <w:color w:val="FF0000"/>
                <w:kern w:val="0"/>
                <w:szCs w:val="21"/>
              </w:rPr>
            </w:pPr>
            <w:r>
              <w:rPr>
                <w:rFonts w:hint="eastAsia" w:ascii="宋体" w:hAnsi="宋体"/>
                <w:szCs w:val="21"/>
              </w:rPr>
              <w:t>16a#</w:t>
            </w:r>
          </w:p>
        </w:tc>
        <w:tc>
          <w:tcPr>
            <w:tcW w:w="1230"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3.03</w:t>
            </w:r>
          </w:p>
        </w:tc>
        <w:tc>
          <w:tcPr>
            <w:tcW w:w="1065" w:type="dxa"/>
            <w:noWrap w:val="0"/>
            <w:vAlign w:val="center"/>
          </w:tcPr>
          <w:p>
            <w:pPr>
              <w:spacing w:line="320" w:lineRule="exact"/>
              <w:jc w:val="center"/>
              <w:rPr>
                <w:rFonts w:hint="eastAsia" w:cs="宋体"/>
                <w:bCs/>
                <w:color w:val="FF0000"/>
                <w:kern w:val="0"/>
                <w:szCs w:val="21"/>
              </w:rPr>
            </w:pPr>
          </w:p>
        </w:tc>
        <w:tc>
          <w:tcPr>
            <w:tcW w:w="1245" w:type="dxa"/>
            <w:noWrap w:val="0"/>
            <w:vAlign w:val="center"/>
          </w:tcPr>
          <w:p>
            <w:pPr>
              <w:spacing w:line="320" w:lineRule="exact"/>
              <w:jc w:val="center"/>
              <w:rPr>
                <w:rFonts w:hint="eastAsia" w:cs="宋体"/>
                <w:bCs/>
                <w:color w:val="FF0000"/>
                <w:kern w:val="0"/>
                <w:szCs w:val="21"/>
              </w:rPr>
            </w:pPr>
          </w:p>
        </w:tc>
        <w:tc>
          <w:tcPr>
            <w:tcW w:w="1125" w:type="dxa"/>
            <w:noWrap w:val="0"/>
            <w:vAlign w:val="center"/>
          </w:tcPr>
          <w:p>
            <w:pPr>
              <w:spacing w:line="320" w:lineRule="exact"/>
              <w:jc w:val="center"/>
              <w:rPr>
                <w:rFonts w:hint="eastAsia" w:cs="宋体"/>
                <w:bCs/>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2037" w:type="dxa"/>
            <w:noWrap w:val="0"/>
            <w:vAlign w:val="center"/>
          </w:tcPr>
          <w:p>
            <w:pPr>
              <w:widowControl/>
              <w:jc w:val="left"/>
              <w:textAlignment w:val="center"/>
              <w:rPr>
                <w:rFonts w:hint="eastAsia" w:ascii="宋体" w:hAnsi="宋体"/>
                <w:color w:val="FF0000"/>
                <w:szCs w:val="21"/>
              </w:rPr>
            </w:pPr>
            <w:r>
              <w:rPr>
                <w:rFonts w:hint="eastAsia" w:ascii="宋体" w:hAnsi="宋体" w:cs="宋体"/>
                <w:color w:val="auto"/>
                <w:kern w:val="0"/>
                <w:sz w:val="22"/>
                <w:szCs w:val="22"/>
                <w:lang w:bidi="ar"/>
              </w:rPr>
              <w:t>铁门（国产定制）</w:t>
            </w:r>
          </w:p>
        </w:tc>
        <w:tc>
          <w:tcPr>
            <w:tcW w:w="1395" w:type="dxa"/>
            <w:noWrap w:val="0"/>
            <w:vAlign w:val="center"/>
          </w:tcPr>
          <w:p>
            <w:pPr>
              <w:widowControl/>
              <w:jc w:val="center"/>
              <w:textAlignment w:val="center"/>
              <w:rPr>
                <w:rFonts w:hint="eastAsia"/>
                <w:bCs/>
                <w:color w:val="FF0000"/>
                <w:kern w:val="0"/>
                <w:szCs w:val="21"/>
              </w:rPr>
            </w:pPr>
            <w:r>
              <w:rPr>
                <w:rFonts w:hint="eastAsia" w:ascii="宋体" w:hAnsi="宋体"/>
                <w:color w:val="auto"/>
                <w:sz w:val="20"/>
                <w:szCs w:val="20"/>
                <w:lang w:eastAsia="zh-CN"/>
              </w:rPr>
              <w:t>根据场地实际尺寸做</w:t>
            </w:r>
          </w:p>
        </w:tc>
        <w:tc>
          <w:tcPr>
            <w:tcW w:w="1230"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1.613</w:t>
            </w:r>
          </w:p>
        </w:tc>
        <w:tc>
          <w:tcPr>
            <w:tcW w:w="1065" w:type="dxa"/>
            <w:noWrap w:val="0"/>
            <w:vAlign w:val="center"/>
          </w:tcPr>
          <w:p>
            <w:pPr>
              <w:spacing w:line="320" w:lineRule="exact"/>
              <w:jc w:val="center"/>
              <w:rPr>
                <w:rFonts w:hint="eastAsia" w:cs="宋体"/>
                <w:bCs/>
                <w:color w:val="FF0000"/>
                <w:kern w:val="0"/>
                <w:szCs w:val="21"/>
              </w:rPr>
            </w:pPr>
          </w:p>
        </w:tc>
        <w:tc>
          <w:tcPr>
            <w:tcW w:w="1245" w:type="dxa"/>
            <w:noWrap w:val="0"/>
            <w:vAlign w:val="center"/>
          </w:tcPr>
          <w:p>
            <w:pPr>
              <w:spacing w:line="320" w:lineRule="exact"/>
              <w:jc w:val="center"/>
              <w:rPr>
                <w:rFonts w:hint="eastAsia" w:cs="宋体"/>
                <w:bCs/>
                <w:color w:val="FF0000"/>
                <w:kern w:val="0"/>
                <w:szCs w:val="21"/>
              </w:rPr>
            </w:pPr>
          </w:p>
        </w:tc>
        <w:tc>
          <w:tcPr>
            <w:tcW w:w="1125" w:type="dxa"/>
            <w:noWrap w:val="0"/>
            <w:vAlign w:val="center"/>
          </w:tcPr>
          <w:p>
            <w:pPr>
              <w:spacing w:line="320" w:lineRule="exact"/>
              <w:jc w:val="center"/>
              <w:rPr>
                <w:rFonts w:hint="eastAsia" w:cs="宋体"/>
                <w:bCs/>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2037" w:type="dxa"/>
            <w:noWrap w:val="0"/>
            <w:vAlign w:val="center"/>
          </w:tcPr>
          <w:p>
            <w:pPr>
              <w:widowControl/>
              <w:jc w:val="left"/>
              <w:textAlignment w:val="center"/>
              <w:rPr>
                <w:rFonts w:hint="eastAsia" w:ascii="宋体" w:hAnsi="宋体"/>
                <w:color w:val="FF0000"/>
                <w:szCs w:val="21"/>
              </w:rPr>
            </w:pPr>
            <w:r>
              <w:rPr>
                <w:rFonts w:hint="eastAsia" w:ascii="宋体" w:hAnsi="宋体" w:cs="宋体"/>
                <w:color w:val="auto"/>
                <w:kern w:val="0"/>
                <w:sz w:val="22"/>
                <w:szCs w:val="22"/>
                <w:lang w:bidi="ar"/>
              </w:rPr>
              <w:t>铝合金窗帘盒（国产定制）</w:t>
            </w:r>
          </w:p>
        </w:tc>
        <w:tc>
          <w:tcPr>
            <w:tcW w:w="1395" w:type="dxa"/>
            <w:noWrap w:val="0"/>
            <w:vAlign w:val="center"/>
          </w:tcPr>
          <w:p>
            <w:pPr>
              <w:widowControl/>
              <w:jc w:val="center"/>
              <w:textAlignment w:val="center"/>
              <w:rPr>
                <w:rFonts w:hint="eastAsia"/>
                <w:bCs/>
                <w:color w:val="FF0000"/>
                <w:kern w:val="0"/>
                <w:szCs w:val="21"/>
              </w:rPr>
            </w:pPr>
            <w:r>
              <w:rPr>
                <w:rFonts w:hint="eastAsia" w:ascii="宋体" w:hAnsi="宋体"/>
                <w:szCs w:val="21"/>
              </w:rPr>
              <w:t>140宽</w:t>
            </w:r>
          </w:p>
        </w:tc>
        <w:tc>
          <w:tcPr>
            <w:tcW w:w="1230"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2.894</w:t>
            </w:r>
          </w:p>
        </w:tc>
        <w:tc>
          <w:tcPr>
            <w:tcW w:w="1065" w:type="dxa"/>
            <w:noWrap w:val="0"/>
            <w:vAlign w:val="center"/>
          </w:tcPr>
          <w:p>
            <w:pPr>
              <w:spacing w:line="320" w:lineRule="exact"/>
              <w:jc w:val="center"/>
              <w:rPr>
                <w:rFonts w:hint="eastAsia" w:cs="宋体"/>
                <w:bCs/>
                <w:color w:val="FF0000"/>
                <w:kern w:val="0"/>
                <w:szCs w:val="21"/>
              </w:rPr>
            </w:pPr>
          </w:p>
        </w:tc>
        <w:tc>
          <w:tcPr>
            <w:tcW w:w="1245" w:type="dxa"/>
            <w:noWrap w:val="0"/>
            <w:vAlign w:val="center"/>
          </w:tcPr>
          <w:p>
            <w:pPr>
              <w:spacing w:line="320" w:lineRule="exact"/>
              <w:jc w:val="center"/>
              <w:rPr>
                <w:rFonts w:hint="eastAsia" w:cs="宋体"/>
                <w:bCs/>
                <w:color w:val="FF0000"/>
                <w:kern w:val="0"/>
                <w:szCs w:val="21"/>
              </w:rPr>
            </w:pPr>
          </w:p>
        </w:tc>
        <w:tc>
          <w:tcPr>
            <w:tcW w:w="1125" w:type="dxa"/>
            <w:noWrap w:val="0"/>
            <w:vAlign w:val="center"/>
          </w:tcPr>
          <w:p>
            <w:pPr>
              <w:spacing w:line="320" w:lineRule="exact"/>
              <w:jc w:val="center"/>
              <w:rPr>
                <w:rFonts w:hint="eastAsia" w:cs="宋体"/>
                <w:bCs/>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2037" w:type="dxa"/>
            <w:noWrap w:val="0"/>
            <w:vAlign w:val="center"/>
          </w:tcPr>
          <w:p>
            <w:pPr>
              <w:widowControl/>
              <w:jc w:val="left"/>
              <w:textAlignment w:val="center"/>
              <w:rPr>
                <w:rFonts w:hint="eastAsia" w:ascii="宋体" w:hAnsi="宋体"/>
                <w:color w:val="FF0000"/>
                <w:szCs w:val="21"/>
              </w:rPr>
            </w:pPr>
            <w:r>
              <w:rPr>
                <w:rFonts w:hint="eastAsia" w:ascii="宋体" w:hAnsi="宋体" w:cs="宋体"/>
                <w:color w:val="auto"/>
                <w:kern w:val="0"/>
                <w:sz w:val="22"/>
                <w:szCs w:val="22"/>
                <w:lang w:bidi="ar"/>
              </w:rPr>
              <w:t>铜芯聚氯乙烯绝缘软电线（恒工、江南、太阳）</w:t>
            </w:r>
          </w:p>
        </w:tc>
        <w:tc>
          <w:tcPr>
            <w:tcW w:w="1395" w:type="dxa"/>
            <w:noWrap w:val="0"/>
            <w:vAlign w:val="center"/>
          </w:tcPr>
          <w:p>
            <w:pPr>
              <w:widowControl/>
              <w:jc w:val="center"/>
              <w:textAlignment w:val="center"/>
              <w:rPr>
                <w:rFonts w:hint="eastAsia"/>
                <w:bCs/>
                <w:color w:val="FF0000"/>
                <w:kern w:val="0"/>
                <w:szCs w:val="21"/>
              </w:rPr>
            </w:pPr>
            <w:r>
              <w:rPr>
                <w:rFonts w:hint="eastAsia" w:ascii="宋体" w:hAnsi="宋体"/>
                <w:szCs w:val="21"/>
              </w:rPr>
              <w:t>ZC-BVR-6</w:t>
            </w:r>
          </w:p>
        </w:tc>
        <w:tc>
          <w:tcPr>
            <w:tcW w:w="1230" w:type="dxa"/>
            <w:noWrap w:val="0"/>
            <w:vAlign w:val="center"/>
          </w:tcPr>
          <w:p>
            <w:pPr>
              <w:widowControl/>
              <w:jc w:val="right"/>
              <w:textAlignment w:val="center"/>
              <w:rPr>
                <w:rFonts w:hint="eastAsia" w:ascii="宋体" w:hAnsi="宋体"/>
                <w:color w:val="FF0000"/>
                <w:szCs w:val="21"/>
              </w:rPr>
            </w:pPr>
            <w:r>
              <w:rPr>
                <w:rFonts w:hint="eastAsia" w:ascii="宋体" w:hAnsi="宋体" w:cs="宋体"/>
                <w:color w:val="000000"/>
                <w:kern w:val="0"/>
                <w:sz w:val="22"/>
                <w:szCs w:val="22"/>
                <w:lang w:bidi="ar"/>
              </w:rPr>
              <w:t>15.225</w:t>
            </w:r>
          </w:p>
        </w:tc>
        <w:tc>
          <w:tcPr>
            <w:tcW w:w="1065" w:type="dxa"/>
            <w:noWrap w:val="0"/>
            <w:vAlign w:val="center"/>
          </w:tcPr>
          <w:p>
            <w:pPr>
              <w:spacing w:line="320" w:lineRule="exact"/>
              <w:jc w:val="center"/>
              <w:rPr>
                <w:rFonts w:hint="eastAsia" w:cs="宋体"/>
                <w:bCs/>
                <w:color w:val="FF0000"/>
                <w:kern w:val="0"/>
                <w:szCs w:val="21"/>
              </w:rPr>
            </w:pPr>
          </w:p>
        </w:tc>
        <w:tc>
          <w:tcPr>
            <w:tcW w:w="1245" w:type="dxa"/>
            <w:noWrap w:val="0"/>
            <w:vAlign w:val="center"/>
          </w:tcPr>
          <w:p>
            <w:pPr>
              <w:spacing w:line="320" w:lineRule="exact"/>
              <w:jc w:val="center"/>
              <w:rPr>
                <w:rFonts w:hint="eastAsia" w:cs="宋体"/>
                <w:bCs/>
                <w:color w:val="FF0000"/>
                <w:kern w:val="0"/>
                <w:szCs w:val="21"/>
              </w:rPr>
            </w:pPr>
          </w:p>
        </w:tc>
        <w:tc>
          <w:tcPr>
            <w:tcW w:w="1125" w:type="dxa"/>
            <w:noWrap w:val="0"/>
            <w:vAlign w:val="center"/>
          </w:tcPr>
          <w:p>
            <w:pPr>
              <w:spacing w:line="320" w:lineRule="exact"/>
              <w:jc w:val="center"/>
              <w:rPr>
                <w:rFonts w:hint="eastAsia" w:cs="宋体"/>
                <w:bCs/>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4662" w:type="dxa"/>
            <w:gridSpan w:val="3"/>
            <w:noWrap w:val="0"/>
            <w:vAlign w:val="center"/>
          </w:tcPr>
          <w:p>
            <w:pPr>
              <w:spacing w:line="440" w:lineRule="exact"/>
              <w:jc w:val="center"/>
              <w:rPr>
                <w:rFonts w:hint="eastAsia" w:ascii="宋体" w:hAnsi="宋体"/>
                <w:color w:val="FF0000"/>
                <w:szCs w:val="21"/>
              </w:rPr>
            </w:pPr>
          </w:p>
        </w:tc>
        <w:tc>
          <w:tcPr>
            <w:tcW w:w="1065" w:type="dxa"/>
            <w:noWrap w:val="0"/>
            <w:vAlign w:val="center"/>
          </w:tcPr>
          <w:p>
            <w:pPr>
              <w:spacing w:line="320" w:lineRule="exact"/>
              <w:jc w:val="center"/>
              <w:rPr>
                <w:rFonts w:hint="eastAsia" w:cs="宋体"/>
                <w:bCs/>
                <w:color w:val="FF0000"/>
                <w:kern w:val="0"/>
                <w:szCs w:val="21"/>
              </w:rPr>
            </w:pPr>
          </w:p>
        </w:tc>
        <w:tc>
          <w:tcPr>
            <w:tcW w:w="1245" w:type="dxa"/>
            <w:noWrap w:val="0"/>
            <w:vAlign w:val="center"/>
          </w:tcPr>
          <w:p>
            <w:pPr>
              <w:spacing w:line="320" w:lineRule="exact"/>
              <w:jc w:val="center"/>
              <w:rPr>
                <w:rFonts w:hint="eastAsia" w:cs="宋体"/>
                <w:bCs/>
                <w:color w:val="FF0000"/>
                <w:kern w:val="0"/>
                <w:szCs w:val="21"/>
              </w:rPr>
            </w:pPr>
          </w:p>
        </w:tc>
        <w:tc>
          <w:tcPr>
            <w:tcW w:w="1125" w:type="dxa"/>
            <w:noWrap w:val="0"/>
            <w:vAlign w:val="center"/>
          </w:tcPr>
          <w:p>
            <w:pPr>
              <w:spacing w:line="320" w:lineRule="exact"/>
              <w:jc w:val="center"/>
              <w:rPr>
                <w:rFonts w:hint="eastAsia" w:cs="宋体"/>
                <w:bCs/>
                <w:color w:val="FF0000"/>
                <w:kern w:val="0"/>
                <w:szCs w:val="21"/>
              </w:rPr>
            </w:pPr>
          </w:p>
        </w:tc>
      </w:tr>
    </w:tbl>
    <w:p>
      <w:pPr>
        <w:spacing w:line="380" w:lineRule="exact"/>
        <w:rPr>
          <w:rFonts w:ascii="宋体" w:hAnsi="宋体"/>
          <w:sz w:val="24"/>
          <w:szCs w:val="20"/>
        </w:rPr>
      </w:pPr>
    </w:p>
    <w:p>
      <w:pPr>
        <w:spacing w:line="360" w:lineRule="auto"/>
        <w:ind w:firstLine="480" w:firstLineChars="200"/>
        <w:rPr>
          <w:rFonts w:ascii="宋体" w:hAnsi="宋体"/>
          <w:sz w:val="24"/>
          <w:szCs w:val="20"/>
          <w:u w:val="single"/>
        </w:rPr>
      </w:pPr>
      <w:r>
        <w:rPr>
          <w:rFonts w:hint="eastAsia" w:ascii="宋体" w:hAnsi="宋体"/>
          <w:sz w:val="24"/>
          <w:szCs w:val="20"/>
        </w:rPr>
        <w:t>报价人代表签名：</w:t>
      </w:r>
    </w:p>
    <w:p>
      <w:pPr>
        <w:widowControl/>
        <w:jc w:val="left"/>
        <w:rPr>
          <w:rFonts w:ascii="宋体" w:hAnsi="Courier New"/>
          <w:kern w:val="0"/>
          <w:sz w:val="28"/>
          <w:szCs w:val="20"/>
        </w:rPr>
      </w:pPr>
    </w:p>
    <w:p>
      <w:pPr>
        <w:widowControl/>
        <w:jc w:val="left"/>
        <w:rPr>
          <w:rFonts w:ascii="宋体" w:hAnsi="宋体"/>
          <w:sz w:val="24"/>
          <w:szCs w:val="20"/>
        </w:rPr>
        <w:sectPr>
          <w:pgSz w:w="11906" w:h="16838"/>
          <w:pgMar w:top="1531" w:right="1797" w:bottom="1531" w:left="1797" w:header="851" w:footer="992" w:gutter="0"/>
          <w:cols w:space="720" w:num="1"/>
          <w:docGrid w:linePitch="286" w:charSpace="0"/>
        </w:sectPr>
      </w:pPr>
      <w:r>
        <w:rPr>
          <w:rFonts w:hint="eastAsia" w:ascii="宋体" w:hAnsi="宋体" w:cs="宋体"/>
          <w:szCs w:val="21"/>
        </w:rPr>
        <w:t>本报价总价为各项合计报价之和，且应当与报价一览表中的报价总价金额一致，如果有不一致，则以报价一览表中的报价总价中文大写数据为准修正。</w:t>
      </w:r>
    </w:p>
    <w:p>
      <w:pPr>
        <w:spacing w:line="0" w:lineRule="atLeast"/>
        <w:jc w:val="left"/>
        <w:outlineLvl w:val="0"/>
        <w:rPr>
          <w:rFonts w:ascii="宋体" w:hAnsi="Courier New"/>
          <w:kern w:val="0"/>
          <w:szCs w:val="20"/>
        </w:rPr>
      </w:pPr>
      <w:r>
        <w:rPr>
          <w:rFonts w:hint="eastAsia" w:ascii="宋体" w:hAnsi="Courier New"/>
          <w:kern w:val="0"/>
          <w:szCs w:val="20"/>
        </w:rPr>
        <w:t>附件3</w:t>
      </w:r>
    </w:p>
    <w:p>
      <w:pPr>
        <w:spacing w:line="0" w:lineRule="atLeast"/>
        <w:jc w:val="center"/>
        <w:outlineLvl w:val="0"/>
        <w:rPr>
          <w:rFonts w:ascii="仿宋_GB2312" w:hAnsi="Courier New" w:eastAsia="仿宋_GB2312"/>
          <w:kern w:val="0"/>
          <w:sz w:val="36"/>
          <w:szCs w:val="20"/>
        </w:rPr>
      </w:pPr>
      <w:r>
        <w:rPr>
          <w:rFonts w:hint="eastAsia"/>
          <w:b/>
          <w:bCs/>
          <w:kern w:val="0"/>
          <w:sz w:val="36"/>
          <w:szCs w:val="20"/>
        </w:rPr>
        <w:t>报价人的资格证明文件</w:t>
      </w:r>
    </w:p>
    <w:p>
      <w:pPr>
        <w:spacing w:line="0" w:lineRule="atLeast"/>
        <w:jc w:val="center"/>
        <w:outlineLvl w:val="0"/>
        <w:rPr>
          <w:rFonts w:ascii="仿宋_GB2312" w:hAnsi="Courier New" w:eastAsia="仿宋_GB2312"/>
          <w:kern w:val="0"/>
          <w:sz w:val="36"/>
          <w:szCs w:val="20"/>
        </w:rPr>
      </w:pPr>
    </w:p>
    <w:p>
      <w:pPr>
        <w:spacing w:line="0" w:lineRule="atLeast"/>
        <w:outlineLvl w:val="0"/>
        <w:rPr>
          <w:rFonts w:ascii="宋体" w:hAnsi="Courier New"/>
          <w:kern w:val="0"/>
          <w:sz w:val="28"/>
          <w:szCs w:val="20"/>
        </w:rPr>
      </w:pPr>
    </w:p>
    <w:p>
      <w:pPr>
        <w:spacing w:line="0" w:lineRule="atLeast"/>
        <w:outlineLvl w:val="0"/>
        <w:rPr>
          <w:rFonts w:ascii="宋体" w:hAnsi="Courier New"/>
          <w:kern w:val="0"/>
          <w:szCs w:val="20"/>
        </w:rPr>
      </w:pPr>
      <w:r>
        <w:rPr>
          <w:rFonts w:hint="eastAsia" w:ascii="宋体" w:hAnsi="Courier New"/>
          <w:kern w:val="0"/>
          <w:szCs w:val="20"/>
        </w:rPr>
        <w:t>附件3-1</w:t>
      </w:r>
    </w:p>
    <w:p>
      <w:pPr>
        <w:spacing w:line="0" w:lineRule="atLeast"/>
        <w:jc w:val="center"/>
        <w:outlineLvl w:val="0"/>
        <w:rPr>
          <w:rFonts w:ascii="仿宋_GB2312" w:hAnsi="Courier New" w:eastAsia="仿宋_GB2312"/>
          <w:b/>
          <w:kern w:val="0"/>
          <w:sz w:val="32"/>
          <w:szCs w:val="20"/>
        </w:rPr>
      </w:pPr>
      <w:r>
        <w:rPr>
          <w:rFonts w:hint="eastAsia" w:ascii="宋体" w:hAnsi="Courier New"/>
          <w:b/>
          <w:kern w:val="0"/>
          <w:sz w:val="32"/>
          <w:szCs w:val="20"/>
        </w:rPr>
        <w:t>关于资格的声明函</w:t>
      </w:r>
    </w:p>
    <w:p>
      <w:pPr>
        <w:spacing w:line="0" w:lineRule="atLeast"/>
        <w:outlineLvl w:val="0"/>
        <w:rPr>
          <w:rFonts w:ascii="宋体" w:hAnsi="Courier New"/>
          <w:kern w:val="0"/>
          <w:sz w:val="24"/>
          <w:szCs w:val="20"/>
        </w:rPr>
      </w:pPr>
    </w:p>
    <w:p>
      <w:pPr>
        <w:spacing w:line="400" w:lineRule="exact"/>
        <w:rPr>
          <w:sz w:val="24"/>
          <w:szCs w:val="20"/>
        </w:rPr>
      </w:pPr>
      <w:r>
        <w:rPr>
          <w:rFonts w:hint="eastAsia"/>
          <w:sz w:val="24"/>
          <w:szCs w:val="20"/>
        </w:rPr>
        <w:t>致：福建广电网络集团股份有限公司龙岩分公司</w:t>
      </w:r>
    </w:p>
    <w:p>
      <w:pPr>
        <w:spacing w:line="400" w:lineRule="exact"/>
        <w:rPr>
          <w:sz w:val="24"/>
          <w:szCs w:val="20"/>
        </w:rPr>
      </w:pPr>
    </w:p>
    <w:p>
      <w:pPr>
        <w:spacing w:line="400" w:lineRule="exact"/>
        <w:ind w:firstLine="480" w:firstLineChars="200"/>
        <w:rPr>
          <w:rFonts w:ascii="宋体" w:hAnsi="宋体"/>
          <w:sz w:val="24"/>
          <w:szCs w:val="20"/>
        </w:rPr>
      </w:pPr>
      <w:r>
        <w:rPr>
          <w:rFonts w:hint="eastAsia" w:ascii="宋体" w:hAnsi="宋体"/>
          <w:sz w:val="24"/>
          <w:szCs w:val="20"/>
        </w:rPr>
        <w:t>关于贵方</w:t>
      </w:r>
      <w:r>
        <w:rPr>
          <w:rFonts w:hint="eastAsia" w:ascii="宋体" w:hAnsi="宋体"/>
          <w:sz w:val="24"/>
          <w:szCs w:val="20"/>
          <w:u w:val="single"/>
        </w:rPr>
        <w:t>______</w:t>
      </w:r>
      <w:r>
        <w:rPr>
          <w:rFonts w:hint="eastAsia" w:ascii="宋体" w:hAnsi="宋体"/>
          <w:sz w:val="24"/>
          <w:szCs w:val="20"/>
        </w:rPr>
        <w:t>年</w:t>
      </w:r>
      <w:r>
        <w:rPr>
          <w:rFonts w:hint="eastAsia" w:ascii="宋体" w:hAnsi="宋体"/>
          <w:sz w:val="24"/>
          <w:szCs w:val="20"/>
          <w:u w:val="single"/>
        </w:rPr>
        <w:t>______</w:t>
      </w:r>
      <w:r>
        <w:rPr>
          <w:rFonts w:hint="eastAsia" w:ascii="宋体" w:hAnsi="宋体"/>
          <w:sz w:val="24"/>
          <w:szCs w:val="20"/>
        </w:rPr>
        <w:t>月</w:t>
      </w:r>
      <w:r>
        <w:rPr>
          <w:rFonts w:hint="eastAsia" w:ascii="宋体" w:hAnsi="宋体"/>
          <w:sz w:val="24"/>
          <w:szCs w:val="20"/>
          <w:u w:val="single"/>
        </w:rPr>
        <w:t>______</w:t>
      </w:r>
      <w:r>
        <w:rPr>
          <w:rFonts w:hint="eastAsia" w:ascii="宋体" w:hAnsi="宋体"/>
          <w:sz w:val="24"/>
        </w:rPr>
        <w:t>日</w:t>
      </w:r>
      <w:r>
        <w:rPr>
          <w:rFonts w:hint="eastAsia"/>
          <w:bCs/>
          <w:sz w:val="24"/>
        </w:rPr>
        <w:t>连城分公司</w:t>
      </w:r>
      <w:r>
        <w:rPr>
          <w:rFonts w:hint="eastAsia" w:ascii="宋体" w:hAnsi="宋体" w:cs="宋体"/>
          <w:sz w:val="24"/>
        </w:rPr>
        <w:t>2021年度莒溪等7个乡镇机房改造装修工程项目</w:t>
      </w:r>
      <w:r>
        <w:rPr>
          <w:rFonts w:hint="eastAsia" w:ascii="宋体" w:hAnsi="宋体"/>
          <w:sz w:val="24"/>
        </w:rPr>
        <w:t>比选邀请，</w:t>
      </w:r>
      <w:r>
        <w:rPr>
          <w:rFonts w:hint="eastAsia" w:ascii="宋体" w:hAnsi="宋体"/>
          <w:sz w:val="24"/>
          <w:szCs w:val="20"/>
        </w:rPr>
        <w:t>本签字人愿意参加报价，并证明提交的下列文件和说明是准确的和真实的。</w:t>
      </w:r>
    </w:p>
    <w:p>
      <w:pPr>
        <w:spacing w:line="400" w:lineRule="exact"/>
        <w:ind w:firstLine="480" w:firstLineChars="200"/>
        <w:rPr>
          <w:rFonts w:ascii="宋体" w:hAnsi="宋体"/>
          <w:sz w:val="24"/>
          <w:szCs w:val="20"/>
        </w:rPr>
      </w:pPr>
    </w:p>
    <w:p>
      <w:pPr>
        <w:spacing w:line="400" w:lineRule="exact"/>
        <w:ind w:firstLine="480" w:firstLineChars="200"/>
        <w:rPr>
          <w:rFonts w:ascii="宋体" w:hAnsi="宋体"/>
          <w:sz w:val="24"/>
          <w:szCs w:val="20"/>
        </w:rPr>
      </w:pPr>
      <w:r>
        <w:rPr>
          <w:rFonts w:hint="eastAsia" w:ascii="宋体" w:hAnsi="宋体"/>
          <w:sz w:val="24"/>
          <w:szCs w:val="20"/>
        </w:rPr>
        <w:t>1．本签字人确认资格文件中的说明以及报价文件中所有提交的文件和材料是真实的、准确的。</w:t>
      </w:r>
    </w:p>
    <w:p>
      <w:pPr>
        <w:spacing w:line="400" w:lineRule="exact"/>
        <w:ind w:firstLine="480" w:firstLineChars="200"/>
        <w:rPr>
          <w:rFonts w:ascii="宋体" w:hAnsi="宋体"/>
          <w:sz w:val="24"/>
          <w:szCs w:val="20"/>
        </w:rPr>
      </w:pPr>
      <w:r>
        <w:rPr>
          <w:rFonts w:hint="eastAsia" w:ascii="宋体" w:hAnsi="宋体"/>
          <w:sz w:val="24"/>
          <w:szCs w:val="20"/>
        </w:rPr>
        <w:t>2．我方的资格声明正本一份，</w:t>
      </w:r>
      <w:r>
        <w:rPr>
          <w:rFonts w:hint="eastAsia" w:ascii="宋体" w:hAnsi="宋体"/>
          <w:sz w:val="24"/>
        </w:rPr>
        <w:t>副本一份</w:t>
      </w:r>
      <w:r>
        <w:rPr>
          <w:rFonts w:hint="eastAsia" w:ascii="宋体" w:hAnsi="宋体"/>
          <w:sz w:val="24"/>
          <w:lang w:eastAsia="zh-CN"/>
        </w:rPr>
        <w:t>，</w:t>
      </w:r>
      <w:r>
        <w:rPr>
          <w:rFonts w:hint="eastAsia" w:ascii="宋体" w:hAnsi="宋体"/>
          <w:sz w:val="24"/>
          <w:szCs w:val="20"/>
        </w:rPr>
        <w:t>随报价文件一同递交。</w:t>
      </w:r>
    </w:p>
    <w:p>
      <w:pPr>
        <w:spacing w:line="400" w:lineRule="exact"/>
        <w:ind w:firstLine="480" w:firstLineChars="200"/>
        <w:rPr>
          <w:rFonts w:ascii="宋体" w:hAnsi="宋体"/>
          <w:sz w:val="24"/>
          <w:szCs w:val="20"/>
        </w:rPr>
      </w:pPr>
    </w:p>
    <w:p>
      <w:pPr>
        <w:spacing w:line="400" w:lineRule="exact"/>
        <w:rPr>
          <w:rFonts w:ascii="宋体" w:hAnsi="宋体"/>
          <w:sz w:val="24"/>
          <w:szCs w:val="20"/>
        </w:rPr>
      </w:pPr>
    </w:p>
    <w:p>
      <w:pPr>
        <w:spacing w:line="400" w:lineRule="exact"/>
        <w:jc w:val="left"/>
        <w:rPr>
          <w:rFonts w:ascii="宋体" w:hAnsi="Courier New"/>
          <w:kern w:val="0"/>
          <w:sz w:val="24"/>
          <w:szCs w:val="20"/>
        </w:rPr>
      </w:pPr>
    </w:p>
    <w:p>
      <w:pPr>
        <w:spacing w:line="400" w:lineRule="exact"/>
        <w:jc w:val="left"/>
        <w:rPr>
          <w:rFonts w:ascii="宋体" w:hAnsi="Courier New"/>
          <w:kern w:val="0"/>
          <w:sz w:val="24"/>
          <w:szCs w:val="20"/>
        </w:rPr>
      </w:pPr>
    </w:p>
    <w:p>
      <w:pPr>
        <w:spacing w:line="400" w:lineRule="exact"/>
        <w:jc w:val="left"/>
        <w:rPr>
          <w:rFonts w:hint="eastAsia" w:ascii="宋体" w:hAnsi="Courier New"/>
          <w:kern w:val="0"/>
          <w:sz w:val="24"/>
          <w:szCs w:val="20"/>
        </w:rPr>
      </w:pPr>
      <w:r>
        <w:rPr>
          <w:rFonts w:hint="eastAsia" w:ascii="宋体" w:hAnsi="Courier New"/>
          <w:kern w:val="0"/>
          <w:sz w:val="24"/>
          <w:szCs w:val="20"/>
        </w:rPr>
        <w:t>报价人名称：（全称并加盖公章）</w:t>
      </w:r>
      <w:bookmarkStart w:id="7" w:name="_GoBack"/>
      <w:bookmarkEnd w:id="7"/>
    </w:p>
    <w:p>
      <w:pPr>
        <w:spacing w:line="400" w:lineRule="exact"/>
        <w:jc w:val="left"/>
        <w:rPr>
          <w:rFonts w:ascii="宋体" w:hAnsi="Courier New"/>
          <w:kern w:val="0"/>
          <w:sz w:val="24"/>
          <w:szCs w:val="20"/>
        </w:rPr>
      </w:pPr>
      <w:r>
        <w:rPr>
          <w:rFonts w:hint="eastAsia" w:ascii="宋体" w:hAnsi="Courier New"/>
          <w:kern w:val="0"/>
          <w:sz w:val="24"/>
          <w:szCs w:val="20"/>
        </w:rPr>
        <w:t>签字人姓名、职务（印刷体）：______________</w:t>
      </w:r>
    </w:p>
    <w:p>
      <w:pPr>
        <w:spacing w:line="400" w:lineRule="exact"/>
        <w:jc w:val="left"/>
        <w:rPr>
          <w:rFonts w:ascii="宋体" w:hAnsi="Courier New"/>
          <w:kern w:val="0"/>
          <w:sz w:val="24"/>
          <w:szCs w:val="20"/>
        </w:rPr>
      </w:pPr>
      <w:r>
        <w:rPr>
          <w:rFonts w:hint="eastAsia" w:ascii="宋体" w:hAnsi="Courier New"/>
          <w:kern w:val="0"/>
          <w:sz w:val="24"/>
          <w:szCs w:val="20"/>
        </w:rPr>
        <w:t>受权签署本资格文件人签字：______________</w:t>
      </w:r>
    </w:p>
    <w:p>
      <w:pPr>
        <w:spacing w:line="400" w:lineRule="exact"/>
        <w:jc w:val="left"/>
        <w:rPr>
          <w:rFonts w:hint="eastAsia" w:ascii="宋体" w:hAnsi="Courier New"/>
          <w:kern w:val="0"/>
          <w:sz w:val="24"/>
          <w:szCs w:val="20"/>
        </w:rPr>
      </w:pPr>
    </w:p>
    <w:p>
      <w:pPr>
        <w:spacing w:line="400" w:lineRule="exact"/>
        <w:jc w:val="left"/>
        <w:rPr>
          <w:rFonts w:ascii="宋体" w:hAnsi="Courier New"/>
          <w:kern w:val="0"/>
          <w:sz w:val="24"/>
          <w:szCs w:val="20"/>
        </w:rPr>
      </w:pPr>
      <w:r>
        <w:rPr>
          <w:rFonts w:hint="eastAsia" w:ascii="宋体" w:hAnsi="Courier New"/>
          <w:kern w:val="0"/>
          <w:sz w:val="24"/>
          <w:szCs w:val="20"/>
        </w:rPr>
        <w:t>地址：                  电话：</w:t>
      </w:r>
    </w:p>
    <w:p>
      <w:pPr>
        <w:spacing w:line="400" w:lineRule="exact"/>
        <w:jc w:val="left"/>
        <w:rPr>
          <w:rFonts w:ascii="宋体" w:hAnsi="Courier New"/>
          <w:kern w:val="0"/>
          <w:sz w:val="24"/>
          <w:szCs w:val="20"/>
        </w:rPr>
      </w:pPr>
      <w:r>
        <w:rPr>
          <w:rFonts w:hint="eastAsia" w:ascii="宋体" w:hAnsi="Courier New"/>
          <w:kern w:val="0"/>
          <w:sz w:val="24"/>
          <w:szCs w:val="20"/>
        </w:rPr>
        <w:t>邮编：                  传真：___________________</w:t>
      </w:r>
    </w:p>
    <w:p>
      <w:pPr>
        <w:spacing w:line="400" w:lineRule="exact"/>
        <w:jc w:val="left"/>
        <w:rPr>
          <w:rFonts w:ascii="宋体" w:hAnsi="Courier New"/>
          <w:kern w:val="0"/>
          <w:sz w:val="24"/>
          <w:szCs w:val="20"/>
        </w:rPr>
      </w:pPr>
    </w:p>
    <w:p>
      <w:pPr>
        <w:spacing w:line="380" w:lineRule="exact"/>
        <w:outlineLvl w:val="0"/>
        <w:rPr>
          <w:rFonts w:ascii="宋体" w:hAnsi="Courier New"/>
          <w:kern w:val="0"/>
          <w:sz w:val="24"/>
          <w:szCs w:val="20"/>
        </w:rPr>
      </w:pPr>
    </w:p>
    <w:p>
      <w:pPr>
        <w:spacing w:line="380" w:lineRule="exact"/>
        <w:outlineLvl w:val="0"/>
        <w:rPr>
          <w:rFonts w:ascii="宋体" w:hAnsi="Courier New"/>
          <w:kern w:val="0"/>
          <w:sz w:val="24"/>
          <w:szCs w:val="20"/>
        </w:rPr>
      </w:pPr>
    </w:p>
    <w:p>
      <w:pPr>
        <w:spacing w:line="0" w:lineRule="atLeast"/>
        <w:outlineLvl w:val="0"/>
        <w:rPr>
          <w:rFonts w:ascii="宋体" w:hAnsi="Courier New"/>
          <w:kern w:val="0"/>
          <w:szCs w:val="20"/>
        </w:rPr>
      </w:pPr>
    </w:p>
    <w:p>
      <w:pPr>
        <w:spacing w:line="0" w:lineRule="atLeast"/>
        <w:outlineLvl w:val="0"/>
        <w:rPr>
          <w:rFonts w:ascii="宋体" w:hAnsi="Courier New"/>
          <w:kern w:val="0"/>
          <w:szCs w:val="20"/>
        </w:rPr>
      </w:pPr>
      <w:r>
        <w:rPr>
          <w:rFonts w:hint="eastAsia" w:ascii="宋体" w:hAnsi="Courier New"/>
          <w:kern w:val="0"/>
          <w:sz w:val="28"/>
          <w:szCs w:val="20"/>
        </w:rPr>
        <w:br w:type="page"/>
      </w:r>
      <w:r>
        <w:rPr>
          <w:rFonts w:hint="eastAsia" w:ascii="宋体" w:hAnsi="Courier New"/>
          <w:kern w:val="0"/>
          <w:szCs w:val="20"/>
        </w:rPr>
        <w:t>附件3-2</w:t>
      </w:r>
    </w:p>
    <w:p>
      <w:pPr>
        <w:spacing w:line="0" w:lineRule="atLeast"/>
        <w:jc w:val="center"/>
        <w:outlineLvl w:val="0"/>
        <w:rPr>
          <w:rFonts w:ascii="宋体" w:hAnsi="Courier New"/>
          <w:kern w:val="0"/>
          <w:sz w:val="36"/>
          <w:szCs w:val="20"/>
        </w:rPr>
      </w:pPr>
      <w:r>
        <w:rPr>
          <w:rFonts w:hint="eastAsia" w:ascii="宋体" w:hAnsi="Courier New"/>
          <w:b/>
          <w:kern w:val="0"/>
          <w:sz w:val="36"/>
          <w:szCs w:val="20"/>
        </w:rPr>
        <w:t>报价人的资格声明</w:t>
      </w:r>
    </w:p>
    <w:p>
      <w:pPr>
        <w:spacing w:line="0" w:lineRule="atLeast"/>
        <w:outlineLvl w:val="0"/>
        <w:rPr>
          <w:rFonts w:ascii="宋体" w:hAnsi="Courier New"/>
          <w:kern w:val="0"/>
          <w:sz w:val="28"/>
          <w:szCs w:val="20"/>
        </w:rPr>
      </w:pPr>
    </w:p>
    <w:p>
      <w:pPr>
        <w:spacing w:line="380" w:lineRule="exact"/>
        <w:ind w:firstLine="480" w:firstLineChars="200"/>
        <w:rPr>
          <w:rFonts w:ascii="宋体" w:hAnsi="宋体"/>
          <w:sz w:val="24"/>
          <w:szCs w:val="20"/>
        </w:rPr>
      </w:pPr>
      <w:r>
        <w:rPr>
          <w:rFonts w:hint="eastAsia" w:ascii="宋体" w:hAnsi="宋体"/>
          <w:sz w:val="24"/>
          <w:szCs w:val="20"/>
        </w:rPr>
        <w:t>1．报价人概况：</w:t>
      </w:r>
    </w:p>
    <w:p>
      <w:pPr>
        <w:spacing w:line="380" w:lineRule="exact"/>
        <w:rPr>
          <w:rFonts w:ascii="宋体" w:hAnsi="宋体"/>
          <w:sz w:val="24"/>
          <w:szCs w:val="20"/>
        </w:rPr>
      </w:pPr>
      <w:r>
        <w:rPr>
          <w:rFonts w:hint="eastAsia" w:ascii="宋体" w:hAnsi="宋体"/>
          <w:sz w:val="24"/>
          <w:szCs w:val="20"/>
        </w:rPr>
        <w:t xml:space="preserve">    Ａ．报价人名称：_______________________________</w:t>
      </w:r>
      <w:r>
        <w:rPr>
          <w:rFonts w:hint="eastAsia" w:ascii="宋体" w:hAnsi="宋体"/>
          <w:i/>
          <w:sz w:val="24"/>
          <w:szCs w:val="20"/>
          <w:u w:val="single"/>
        </w:rPr>
        <w:t xml:space="preserve"> _</w:t>
      </w:r>
      <w:r>
        <w:rPr>
          <w:rFonts w:hint="eastAsia" w:ascii="宋体" w:hAnsi="宋体"/>
          <w:sz w:val="24"/>
          <w:szCs w:val="20"/>
        </w:rPr>
        <w:t>_____</w:t>
      </w:r>
    </w:p>
    <w:p>
      <w:pPr>
        <w:spacing w:line="380" w:lineRule="exact"/>
        <w:rPr>
          <w:rFonts w:ascii="宋体" w:hAnsi="宋体"/>
          <w:sz w:val="24"/>
          <w:szCs w:val="20"/>
        </w:rPr>
      </w:pPr>
      <w:r>
        <w:rPr>
          <w:rFonts w:hint="eastAsia" w:ascii="宋体" w:hAnsi="宋体"/>
          <w:sz w:val="24"/>
          <w:szCs w:val="20"/>
        </w:rPr>
        <w:t xml:space="preserve">    Ｂ．注册地址：_________________________________</w:t>
      </w:r>
      <w:r>
        <w:rPr>
          <w:rFonts w:hint="eastAsia" w:ascii="宋体" w:hAnsi="宋体"/>
          <w:sz w:val="24"/>
          <w:szCs w:val="20"/>
          <w:u w:val="single"/>
        </w:rPr>
        <w:t xml:space="preserve">__  _ </w:t>
      </w:r>
      <w:r>
        <w:rPr>
          <w:rFonts w:hint="eastAsia" w:ascii="宋体" w:hAnsi="宋体"/>
          <w:sz w:val="24"/>
          <w:szCs w:val="20"/>
        </w:rPr>
        <w:t>_</w:t>
      </w:r>
    </w:p>
    <w:p>
      <w:pPr>
        <w:spacing w:line="380" w:lineRule="exact"/>
        <w:rPr>
          <w:rFonts w:ascii="宋体" w:hAnsi="宋体"/>
          <w:sz w:val="24"/>
          <w:szCs w:val="20"/>
        </w:rPr>
      </w:pPr>
      <w:r>
        <w:rPr>
          <w:rFonts w:hint="eastAsia" w:ascii="宋体" w:hAnsi="宋体"/>
          <w:sz w:val="24"/>
          <w:szCs w:val="20"/>
        </w:rPr>
        <w:t xml:space="preserve">        传真：          电话：_________  邮编：__________</w:t>
      </w:r>
    </w:p>
    <w:p>
      <w:pPr>
        <w:spacing w:line="380" w:lineRule="exact"/>
        <w:rPr>
          <w:rFonts w:ascii="宋体" w:hAnsi="宋体"/>
          <w:sz w:val="24"/>
          <w:szCs w:val="20"/>
        </w:rPr>
      </w:pPr>
      <w:r>
        <w:rPr>
          <w:rFonts w:hint="eastAsia" w:ascii="宋体" w:hAnsi="宋体"/>
          <w:sz w:val="24"/>
          <w:szCs w:val="20"/>
        </w:rPr>
        <w:t xml:space="preserve">    Ｃ．成立或注册日期：_____________________________</w:t>
      </w:r>
    </w:p>
    <w:p>
      <w:pPr>
        <w:spacing w:line="380" w:lineRule="exact"/>
        <w:rPr>
          <w:rFonts w:ascii="宋体" w:hAnsi="宋体"/>
          <w:sz w:val="24"/>
          <w:szCs w:val="20"/>
        </w:rPr>
      </w:pPr>
      <w:r>
        <w:rPr>
          <w:rFonts w:hint="eastAsia" w:ascii="宋体" w:hAnsi="宋体"/>
          <w:sz w:val="24"/>
          <w:szCs w:val="20"/>
        </w:rPr>
        <w:t xml:space="preserve">    Ｄ．法定代表人</w:t>
      </w:r>
      <w:r>
        <w:rPr>
          <w:rFonts w:hint="eastAsia" w:ascii="宋体" w:hAnsi="宋体"/>
          <w:sz w:val="24"/>
          <w:szCs w:val="20"/>
          <w:u w:val="single"/>
        </w:rPr>
        <w:t xml:space="preserve">：                   </w:t>
      </w:r>
      <w:r>
        <w:rPr>
          <w:rFonts w:hint="eastAsia" w:ascii="宋体" w:hAnsi="宋体"/>
          <w:sz w:val="24"/>
          <w:szCs w:val="20"/>
        </w:rPr>
        <w:t>（姓名、职务）</w:t>
      </w:r>
    </w:p>
    <w:p>
      <w:pPr>
        <w:spacing w:line="380" w:lineRule="exact"/>
        <w:rPr>
          <w:rFonts w:ascii="宋体" w:hAnsi="宋体"/>
          <w:sz w:val="24"/>
          <w:szCs w:val="20"/>
        </w:rPr>
      </w:pPr>
      <w:r>
        <w:rPr>
          <w:rFonts w:hint="eastAsia" w:ascii="宋体" w:hAnsi="宋体"/>
          <w:sz w:val="24"/>
          <w:szCs w:val="20"/>
        </w:rPr>
        <w:t xml:space="preserve">        </w:t>
      </w:r>
    </w:p>
    <w:p>
      <w:pPr>
        <w:spacing w:line="380" w:lineRule="exact"/>
        <w:rPr>
          <w:rFonts w:ascii="宋体" w:hAnsi="宋体"/>
          <w:sz w:val="24"/>
          <w:szCs w:val="20"/>
        </w:rPr>
      </w:pPr>
    </w:p>
    <w:p>
      <w:pPr>
        <w:spacing w:line="380" w:lineRule="exact"/>
        <w:ind w:firstLine="480" w:firstLineChars="200"/>
        <w:rPr>
          <w:rFonts w:ascii="宋体" w:hAnsi="宋体"/>
          <w:sz w:val="24"/>
          <w:szCs w:val="20"/>
        </w:rPr>
      </w:pPr>
      <w:r>
        <w:rPr>
          <w:rFonts w:hint="eastAsia" w:ascii="宋体" w:hAnsi="宋体"/>
          <w:sz w:val="24"/>
          <w:szCs w:val="20"/>
        </w:rPr>
        <w:t>2．最近三年提供货物在国内主要用户的名称和地址：</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4"/>
        <w:gridCol w:w="3090"/>
        <w:gridCol w:w="1394"/>
        <w:gridCol w:w="1395"/>
        <w:gridCol w:w="1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44" w:type="dxa"/>
            <w:tcBorders>
              <w:top w:val="single" w:color="auto" w:sz="4" w:space="0"/>
              <w:left w:val="single" w:color="auto" w:sz="4" w:space="0"/>
              <w:bottom w:val="single" w:color="auto" w:sz="4" w:space="0"/>
              <w:right w:val="single" w:color="auto" w:sz="4" w:space="0"/>
            </w:tcBorders>
            <w:noWrap w:val="0"/>
            <w:vAlign w:val="center"/>
          </w:tcPr>
          <w:p>
            <w:pPr>
              <w:snapToGrid w:val="0"/>
              <w:spacing w:line="440" w:lineRule="exact"/>
              <w:rPr>
                <w:rFonts w:ascii="宋体" w:hAnsi="Courier New"/>
                <w:sz w:val="24"/>
                <w:szCs w:val="20"/>
              </w:rPr>
            </w:pPr>
            <w:r>
              <w:rPr>
                <w:rFonts w:hint="eastAsia" w:ascii="宋体" w:hAnsi="Courier New"/>
                <w:sz w:val="24"/>
                <w:szCs w:val="20"/>
              </w:rPr>
              <w:t>项目名称</w:t>
            </w:r>
          </w:p>
        </w:tc>
        <w:tc>
          <w:tcPr>
            <w:tcW w:w="3090" w:type="dxa"/>
            <w:tcBorders>
              <w:top w:val="single" w:color="auto" w:sz="4" w:space="0"/>
              <w:left w:val="single" w:color="auto" w:sz="4" w:space="0"/>
              <w:bottom w:val="single" w:color="auto" w:sz="4" w:space="0"/>
              <w:right w:val="single" w:color="auto" w:sz="4" w:space="0"/>
            </w:tcBorders>
            <w:noWrap w:val="0"/>
            <w:vAlign w:val="center"/>
          </w:tcPr>
          <w:p>
            <w:pPr>
              <w:snapToGrid w:val="0"/>
              <w:spacing w:line="440" w:lineRule="exact"/>
              <w:rPr>
                <w:rFonts w:ascii="宋体" w:hAnsi="Courier New"/>
                <w:sz w:val="24"/>
                <w:szCs w:val="20"/>
              </w:rPr>
            </w:pPr>
            <w:r>
              <w:rPr>
                <w:rFonts w:hint="eastAsia" w:ascii="宋体" w:hAnsi="Courier New"/>
                <w:sz w:val="24"/>
                <w:szCs w:val="20"/>
              </w:rPr>
              <w:t>用户名称、地址和联系方式</w:t>
            </w:r>
          </w:p>
        </w:tc>
        <w:tc>
          <w:tcPr>
            <w:tcW w:w="1394"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ascii="宋体" w:hAnsi="宋体"/>
                <w:sz w:val="24"/>
                <w:szCs w:val="20"/>
              </w:rPr>
            </w:pPr>
            <w:r>
              <w:rPr>
                <w:rFonts w:hint="eastAsia" w:ascii="宋体" w:hAnsi="宋体"/>
                <w:sz w:val="24"/>
                <w:szCs w:val="20"/>
              </w:rPr>
              <w:t>合同金额</w:t>
            </w:r>
          </w:p>
        </w:tc>
        <w:tc>
          <w:tcPr>
            <w:tcW w:w="1395"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ascii="宋体" w:hAnsi="宋体"/>
                <w:sz w:val="24"/>
                <w:szCs w:val="20"/>
              </w:rPr>
            </w:pPr>
            <w:r>
              <w:rPr>
                <w:rFonts w:hint="eastAsia" w:ascii="宋体" w:hAnsi="宋体"/>
                <w:sz w:val="24"/>
                <w:szCs w:val="20"/>
              </w:rPr>
              <w:t>验收日期</w:t>
            </w:r>
          </w:p>
        </w:tc>
        <w:tc>
          <w:tcPr>
            <w:tcW w:w="1395"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ascii="宋体" w:hAnsi="宋体"/>
                <w:sz w:val="24"/>
                <w:szCs w:val="20"/>
              </w:rPr>
            </w:pPr>
            <w:r>
              <w:rPr>
                <w:rFonts w:hint="eastAsia" w:ascii="宋体" w:hAnsi="宋体"/>
                <w:sz w:val="24"/>
                <w:szCs w:val="20"/>
              </w:rPr>
              <w:t>使用情况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44"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4"/>
                <w:szCs w:val="20"/>
              </w:rPr>
            </w:pPr>
          </w:p>
        </w:tc>
        <w:tc>
          <w:tcPr>
            <w:tcW w:w="3090"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4"/>
                <w:szCs w:val="20"/>
              </w:rPr>
            </w:pPr>
          </w:p>
        </w:tc>
        <w:tc>
          <w:tcPr>
            <w:tcW w:w="1394"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4"/>
                <w:szCs w:val="20"/>
              </w:rPr>
            </w:pPr>
          </w:p>
        </w:tc>
        <w:tc>
          <w:tcPr>
            <w:tcW w:w="1395"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4"/>
                <w:szCs w:val="20"/>
              </w:rPr>
            </w:pPr>
          </w:p>
        </w:tc>
        <w:tc>
          <w:tcPr>
            <w:tcW w:w="1395"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44"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4"/>
                <w:szCs w:val="20"/>
              </w:rPr>
            </w:pPr>
          </w:p>
        </w:tc>
        <w:tc>
          <w:tcPr>
            <w:tcW w:w="3090"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4"/>
                <w:szCs w:val="20"/>
              </w:rPr>
            </w:pPr>
          </w:p>
        </w:tc>
        <w:tc>
          <w:tcPr>
            <w:tcW w:w="1394"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4"/>
                <w:szCs w:val="20"/>
              </w:rPr>
            </w:pPr>
          </w:p>
        </w:tc>
        <w:tc>
          <w:tcPr>
            <w:tcW w:w="1395"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4"/>
                <w:szCs w:val="20"/>
              </w:rPr>
            </w:pPr>
          </w:p>
        </w:tc>
        <w:tc>
          <w:tcPr>
            <w:tcW w:w="1395"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1344"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4"/>
                <w:szCs w:val="20"/>
              </w:rPr>
            </w:pPr>
          </w:p>
        </w:tc>
        <w:tc>
          <w:tcPr>
            <w:tcW w:w="3090"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4"/>
                <w:szCs w:val="20"/>
              </w:rPr>
            </w:pPr>
          </w:p>
        </w:tc>
        <w:tc>
          <w:tcPr>
            <w:tcW w:w="1394"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4"/>
                <w:szCs w:val="20"/>
              </w:rPr>
            </w:pPr>
          </w:p>
        </w:tc>
        <w:tc>
          <w:tcPr>
            <w:tcW w:w="1395"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4"/>
                <w:szCs w:val="20"/>
              </w:rPr>
            </w:pPr>
          </w:p>
        </w:tc>
        <w:tc>
          <w:tcPr>
            <w:tcW w:w="1395"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44"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4"/>
                <w:szCs w:val="20"/>
              </w:rPr>
            </w:pPr>
          </w:p>
        </w:tc>
        <w:tc>
          <w:tcPr>
            <w:tcW w:w="3090"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4"/>
                <w:szCs w:val="20"/>
              </w:rPr>
            </w:pPr>
          </w:p>
        </w:tc>
        <w:tc>
          <w:tcPr>
            <w:tcW w:w="1394"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4"/>
                <w:szCs w:val="20"/>
              </w:rPr>
            </w:pPr>
          </w:p>
        </w:tc>
        <w:tc>
          <w:tcPr>
            <w:tcW w:w="1395"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4"/>
                <w:szCs w:val="20"/>
              </w:rPr>
            </w:pPr>
          </w:p>
        </w:tc>
        <w:tc>
          <w:tcPr>
            <w:tcW w:w="1395"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44"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4"/>
                <w:szCs w:val="20"/>
              </w:rPr>
            </w:pPr>
          </w:p>
        </w:tc>
        <w:tc>
          <w:tcPr>
            <w:tcW w:w="3090"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4"/>
                <w:szCs w:val="20"/>
              </w:rPr>
            </w:pPr>
          </w:p>
        </w:tc>
        <w:tc>
          <w:tcPr>
            <w:tcW w:w="1394"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4"/>
                <w:szCs w:val="20"/>
              </w:rPr>
            </w:pPr>
          </w:p>
        </w:tc>
        <w:tc>
          <w:tcPr>
            <w:tcW w:w="1395"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4"/>
                <w:szCs w:val="20"/>
              </w:rPr>
            </w:pPr>
          </w:p>
        </w:tc>
        <w:tc>
          <w:tcPr>
            <w:tcW w:w="1395"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44"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4"/>
                <w:szCs w:val="20"/>
              </w:rPr>
            </w:pPr>
          </w:p>
        </w:tc>
        <w:tc>
          <w:tcPr>
            <w:tcW w:w="3090"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4"/>
                <w:szCs w:val="20"/>
              </w:rPr>
            </w:pPr>
          </w:p>
        </w:tc>
        <w:tc>
          <w:tcPr>
            <w:tcW w:w="1394"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4"/>
                <w:szCs w:val="20"/>
              </w:rPr>
            </w:pPr>
          </w:p>
        </w:tc>
        <w:tc>
          <w:tcPr>
            <w:tcW w:w="1395"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4"/>
                <w:szCs w:val="20"/>
              </w:rPr>
            </w:pPr>
          </w:p>
        </w:tc>
        <w:tc>
          <w:tcPr>
            <w:tcW w:w="1395"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4"/>
                <w:szCs w:val="20"/>
              </w:rPr>
            </w:pPr>
          </w:p>
        </w:tc>
      </w:tr>
    </w:tbl>
    <w:p>
      <w:pPr>
        <w:spacing w:line="380" w:lineRule="exact"/>
        <w:rPr>
          <w:rFonts w:ascii="宋体" w:hAnsi="宋体"/>
          <w:sz w:val="24"/>
          <w:szCs w:val="20"/>
        </w:rPr>
      </w:pPr>
    </w:p>
    <w:p>
      <w:pPr>
        <w:spacing w:line="380" w:lineRule="exact"/>
        <w:ind w:firstLine="480" w:firstLineChars="200"/>
        <w:rPr>
          <w:rFonts w:ascii="宋体" w:hAnsi="宋体"/>
          <w:sz w:val="24"/>
          <w:szCs w:val="20"/>
        </w:rPr>
      </w:pPr>
      <w:r>
        <w:rPr>
          <w:rFonts w:hint="eastAsia" w:ascii="宋体" w:hAnsi="宋体"/>
          <w:sz w:val="24"/>
          <w:szCs w:val="20"/>
        </w:rPr>
        <w:t>3.我方在此声明，我方具备并满足下列各项条款的规定。本声明如有虚假或不实之处，我方将失去合格报价人资格。</w:t>
      </w:r>
    </w:p>
    <w:p>
      <w:pPr>
        <w:spacing w:line="380" w:lineRule="exact"/>
        <w:rPr>
          <w:rFonts w:ascii="宋体" w:hAnsi="宋体"/>
          <w:sz w:val="24"/>
          <w:szCs w:val="20"/>
        </w:rPr>
      </w:pPr>
      <w:r>
        <w:rPr>
          <w:rFonts w:hint="eastAsia" w:ascii="宋体" w:hAnsi="宋体"/>
          <w:sz w:val="24"/>
          <w:szCs w:val="20"/>
        </w:rPr>
        <w:t xml:space="preserve">    (1)具有独立承担民事责任的能力；</w:t>
      </w:r>
    </w:p>
    <w:p>
      <w:pPr>
        <w:spacing w:line="380" w:lineRule="exact"/>
        <w:rPr>
          <w:rFonts w:ascii="宋体" w:hAnsi="宋体"/>
          <w:sz w:val="24"/>
          <w:szCs w:val="20"/>
        </w:rPr>
      </w:pPr>
      <w:r>
        <w:rPr>
          <w:rFonts w:hint="eastAsia" w:ascii="宋体" w:hAnsi="宋体"/>
          <w:sz w:val="24"/>
          <w:szCs w:val="20"/>
        </w:rPr>
        <w:t xml:space="preserve">    (2)具有良好的商业信誉和健全的财务会计制度；</w:t>
      </w:r>
    </w:p>
    <w:p>
      <w:pPr>
        <w:spacing w:line="380" w:lineRule="exact"/>
        <w:rPr>
          <w:rFonts w:ascii="宋体" w:hAnsi="宋体"/>
          <w:sz w:val="24"/>
          <w:szCs w:val="20"/>
        </w:rPr>
      </w:pPr>
      <w:r>
        <w:rPr>
          <w:rFonts w:hint="eastAsia" w:ascii="宋体" w:hAnsi="宋体"/>
          <w:sz w:val="24"/>
          <w:szCs w:val="20"/>
        </w:rPr>
        <w:t xml:space="preserve">    (3)具有履行合同所必需的设备和专业技术能力；</w:t>
      </w:r>
    </w:p>
    <w:p>
      <w:pPr>
        <w:spacing w:line="380" w:lineRule="exact"/>
        <w:rPr>
          <w:rFonts w:ascii="宋体" w:hAnsi="宋体"/>
          <w:sz w:val="24"/>
          <w:szCs w:val="20"/>
        </w:rPr>
      </w:pPr>
      <w:r>
        <w:rPr>
          <w:rFonts w:hint="eastAsia" w:ascii="宋体" w:hAnsi="宋体"/>
          <w:sz w:val="24"/>
          <w:szCs w:val="20"/>
        </w:rPr>
        <w:t xml:space="preserve">    (4)有依法缴纳税收和社会保障资金的良好记录；</w:t>
      </w:r>
    </w:p>
    <w:p>
      <w:pPr>
        <w:spacing w:line="380" w:lineRule="exact"/>
        <w:rPr>
          <w:rFonts w:ascii="宋体" w:hAnsi="宋体"/>
          <w:sz w:val="24"/>
          <w:szCs w:val="20"/>
        </w:rPr>
      </w:pPr>
      <w:r>
        <w:rPr>
          <w:rFonts w:hint="eastAsia" w:ascii="宋体" w:hAnsi="宋体"/>
          <w:sz w:val="24"/>
          <w:szCs w:val="20"/>
        </w:rPr>
        <w:t xml:space="preserve">    (5)参加采购活动前三年内，在经营活动中没有重大违法记录。</w:t>
      </w:r>
    </w:p>
    <w:p>
      <w:pPr>
        <w:spacing w:line="380" w:lineRule="exact"/>
        <w:rPr>
          <w:rFonts w:ascii="宋体" w:hAnsi="宋体"/>
          <w:sz w:val="24"/>
          <w:szCs w:val="20"/>
        </w:rPr>
      </w:pPr>
    </w:p>
    <w:p>
      <w:pPr>
        <w:spacing w:line="380" w:lineRule="exact"/>
        <w:rPr>
          <w:rFonts w:ascii="宋体" w:hAnsi="宋体"/>
          <w:sz w:val="24"/>
          <w:szCs w:val="20"/>
        </w:rPr>
      </w:pPr>
      <w:r>
        <w:rPr>
          <w:rFonts w:hint="eastAsia" w:ascii="宋体" w:hAnsi="宋体"/>
          <w:sz w:val="24"/>
          <w:szCs w:val="20"/>
        </w:rPr>
        <w:t xml:space="preserve">    4.就我方全部所知，兹证明上述声明是真实、正确的，并已提供了全部现有资料和数据，我方同意根据贵方要求出示文件予以证实。</w:t>
      </w:r>
    </w:p>
    <w:p>
      <w:pPr>
        <w:spacing w:line="380" w:lineRule="exact"/>
        <w:rPr>
          <w:rFonts w:ascii="宋体" w:hAnsi="宋体"/>
          <w:sz w:val="24"/>
          <w:szCs w:val="20"/>
        </w:rPr>
      </w:pPr>
    </w:p>
    <w:p>
      <w:pPr>
        <w:spacing w:line="380" w:lineRule="exact"/>
        <w:rPr>
          <w:rFonts w:ascii="宋体" w:hAnsi="宋体"/>
          <w:sz w:val="24"/>
          <w:szCs w:val="20"/>
        </w:rPr>
      </w:pPr>
      <w:r>
        <w:rPr>
          <w:rFonts w:hint="eastAsia" w:ascii="宋体" w:hAnsi="宋体"/>
          <w:sz w:val="24"/>
          <w:szCs w:val="20"/>
        </w:rPr>
        <w:t xml:space="preserve">    报 价 人 名 称：</w:t>
      </w:r>
      <w:r>
        <w:rPr>
          <w:rFonts w:hint="eastAsia" w:ascii="宋体" w:hAnsi="宋体"/>
          <w:sz w:val="24"/>
          <w:szCs w:val="20"/>
          <w:u w:val="single"/>
        </w:rPr>
        <w:t xml:space="preserve">     （全称并加盖公章）     </w:t>
      </w:r>
    </w:p>
    <w:p>
      <w:pPr>
        <w:spacing w:line="380" w:lineRule="exact"/>
        <w:rPr>
          <w:rFonts w:ascii="宋体" w:hAnsi="宋体"/>
          <w:sz w:val="24"/>
          <w:szCs w:val="20"/>
          <w:u w:val="single"/>
        </w:rPr>
      </w:pPr>
      <w:r>
        <w:rPr>
          <w:rFonts w:hint="eastAsia" w:ascii="宋体" w:hAnsi="宋体"/>
          <w:sz w:val="24"/>
          <w:szCs w:val="20"/>
        </w:rPr>
        <w:t xml:space="preserve">    报价人代表签字：</w:t>
      </w:r>
      <w:r>
        <w:rPr>
          <w:rFonts w:hint="eastAsia" w:ascii="宋体" w:hAnsi="宋体"/>
          <w:sz w:val="24"/>
          <w:szCs w:val="20"/>
          <w:u w:val="single"/>
        </w:rPr>
        <w:t>_______________    _________</w:t>
      </w:r>
    </w:p>
    <w:p>
      <w:pPr>
        <w:spacing w:line="380" w:lineRule="exact"/>
        <w:rPr>
          <w:rFonts w:ascii="宋体" w:hAnsi="宋体"/>
          <w:sz w:val="24"/>
          <w:szCs w:val="20"/>
          <w:u w:val="single"/>
        </w:rPr>
      </w:pPr>
      <w:r>
        <w:rPr>
          <w:rFonts w:hint="eastAsia" w:ascii="宋体" w:hAnsi="宋体"/>
          <w:sz w:val="24"/>
          <w:szCs w:val="20"/>
        </w:rPr>
        <w:t xml:space="preserve">    日      期：     年     月     日</w:t>
      </w:r>
    </w:p>
    <w:p>
      <w:pPr>
        <w:spacing w:line="380" w:lineRule="exact"/>
        <w:ind w:firstLine="480" w:firstLineChars="200"/>
        <w:rPr>
          <w:rFonts w:ascii="宋体" w:hAnsi="宋体"/>
          <w:sz w:val="24"/>
          <w:szCs w:val="20"/>
        </w:rPr>
      </w:pPr>
      <w:r>
        <w:rPr>
          <w:rFonts w:hint="eastAsia" w:ascii="宋体" w:hAnsi="宋体"/>
          <w:sz w:val="24"/>
          <w:szCs w:val="20"/>
        </w:rPr>
        <w:t>传      真：</w:t>
      </w:r>
    </w:p>
    <w:p>
      <w:pPr>
        <w:spacing w:line="380" w:lineRule="exact"/>
        <w:ind w:firstLine="480" w:firstLineChars="200"/>
        <w:rPr>
          <w:rFonts w:ascii="宋体" w:hAnsi="宋体"/>
          <w:sz w:val="24"/>
          <w:szCs w:val="20"/>
        </w:rPr>
      </w:pPr>
      <w:r>
        <w:rPr>
          <w:rFonts w:hint="eastAsia" w:ascii="宋体" w:hAnsi="宋体"/>
          <w:sz w:val="24"/>
          <w:szCs w:val="20"/>
        </w:rPr>
        <w:t>电      话：</w:t>
      </w:r>
    </w:p>
    <w:p>
      <w:pPr>
        <w:spacing w:line="0" w:lineRule="atLeast"/>
        <w:outlineLvl w:val="0"/>
        <w:rPr>
          <w:rFonts w:ascii="宋体" w:hAnsi="Courier New"/>
          <w:kern w:val="0"/>
          <w:szCs w:val="20"/>
        </w:rPr>
      </w:pPr>
      <w:r>
        <w:rPr>
          <w:rFonts w:hint="eastAsia" w:ascii="宋体" w:hAnsi="Courier New"/>
          <w:kern w:val="0"/>
          <w:szCs w:val="20"/>
        </w:rPr>
        <w:t>附件3-3</w:t>
      </w:r>
    </w:p>
    <w:p>
      <w:pPr>
        <w:spacing w:line="0" w:lineRule="atLeast"/>
        <w:jc w:val="center"/>
        <w:outlineLvl w:val="0"/>
        <w:rPr>
          <w:rFonts w:ascii="宋体" w:hAnsi="Courier New"/>
          <w:kern w:val="0"/>
          <w:sz w:val="28"/>
          <w:szCs w:val="20"/>
        </w:rPr>
      </w:pPr>
      <w:r>
        <w:rPr>
          <w:rFonts w:hint="eastAsia" w:ascii="宋体" w:hAnsi="Courier New"/>
          <w:b/>
          <w:kern w:val="0"/>
          <w:sz w:val="36"/>
          <w:szCs w:val="20"/>
        </w:rPr>
        <w:t>法定代表人授权书</w:t>
      </w:r>
    </w:p>
    <w:p>
      <w:pPr>
        <w:spacing w:line="0" w:lineRule="atLeast"/>
        <w:outlineLvl w:val="0"/>
        <w:rPr>
          <w:kern w:val="0"/>
          <w:sz w:val="24"/>
        </w:rPr>
      </w:pPr>
    </w:p>
    <w:p>
      <w:pPr>
        <w:snapToGrid w:val="0"/>
        <w:spacing w:line="380" w:lineRule="exact"/>
        <w:jc w:val="left"/>
        <w:rPr>
          <w:rFonts w:ascii="宋体" w:hAnsi="宋体"/>
          <w:kern w:val="0"/>
          <w:sz w:val="24"/>
          <w:szCs w:val="20"/>
        </w:rPr>
      </w:pPr>
      <w:r>
        <w:rPr>
          <w:rFonts w:hint="eastAsia" w:ascii="宋体" w:hAnsi="宋体"/>
          <w:kern w:val="0"/>
          <w:sz w:val="24"/>
          <w:szCs w:val="20"/>
        </w:rPr>
        <w:t>致 ：福建广电网络集团股份有限公司龙岩分公司</w:t>
      </w:r>
    </w:p>
    <w:p>
      <w:pPr>
        <w:jc w:val="center"/>
        <w:rPr>
          <w:rFonts w:ascii="宋体" w:hAnsi="宋体"/>
          <w:kern w:val="0"/>
          <w:sz w:val="24"/>
          <w:szCs w:val="20"/>
        </w:rPr>
      </w:pPr>
      <w:r>
        <w:rPr>
          <w:rFonts w:hint="eastAsia" w:ascii="宋体" w:hAnsi="宋体"/>
          <w:kern w:val="0"/>
          <w:sz w:val="24"/>
          <w:szCs w:val="28"/>
          <w:highlight w:val="yellow"/>
          <w:u w:val="single"/>
        </w:rPr>
        <w:fldChar w:fldCharType="begin">
          <w:ffData>
            <w:enabled/>
            <w:calcOnExit w:val="0"/>
            <w:textInput>
              <w:default w:val="（供应商全称）"/>
            </w:textInput>
          </w:ffData>
        </w:fldChar>
      </w:r>
      <w:r>
        <w:rPr>
          <w:rFonts w:hint="eastAsia" w:ascii="宋体" w:hAnsi="宋体"/>
          <w:kern w:val="0"/>
          <w:sz w:val="24"/>
          <w:szCs w:val="28"/>
          <w:highlight w:val="yellow"/>
          <w:u w:val="single"/>
        </w:rPr>
        <w:instrText xml:space="preserve"> FORMTEXT </w:instrText>
      </w:r>
      <w:r>
        <w:rPr>
          <w:rFonts w:hint="eastAsia" w:ascii="宋体" w:hAnsi="宋体"/>
          <w:kern w:val="0"/>
          <w:sz w:val="24"/>
          <w:szCs w:val="28"/>
          <w:highlight w:val="yellow"/>
          <w:u w:val="single"/>
        </w:rPr>
        <w:fldChar w:fldCharType="separate"/>
      </w:r>
      <w:r>
        <w:rPr>
          <w:rFonts w:hint="eastAsia" w:ascii="宋体" w:hAnsi="宋体"/>
          <w:kern w:val="0"/>
          <w:sz w:val="24"/>
          <w:szCs w:val="28"/>
          <w:highlight w:val="yellow"/>
          <w:u w:val="single"/>
        </w:rPr>
        <w:t>（报价人全称）</w:t>
      </w:r>
      <w:r>
        <w:rPr>
          <w:rFonts w:hint="eastAsia" w:ascii="宋体" w:hAnsi="宋体"/>
          <w:kern w:val="0"/>
          <w:sz w:val="24"/>
          <w:szCs w:val="28"/>
          <w:highlight w:val="yellow"/>
          <w:u w:val="single"/>
        </w:rPr>
        <w:fldChar w:fldCharType="end"/>
      </w:r>
      <w:r>
        <w:rPr>
          <w:rFonts w:hint="eastAsia" w:ascii="宋体" w:hAnsi="宋体"/>
          <w:kern w:val="0"/>
          <w:sz w:val="24"/>
          <w:szCs w:val="20"/>
        </w:rPr>
        <w:t>法定代表人授权</w:t>
      </w:r>
      <w:r>
        <w:rPr>
          <w:rFonts w:hint="eastAsia" w:ascii="宋体" w:hAnsi="宋体"/>
          <w:kern w:val="0"/>
          <w:sz w:val="24"/>
          <w:szCs w:val="28"/>
          <w:highlight w:val="yellow"/>
          <w:u w:val="single"/>
        </w:rPr>
        <w:fldChar w:fldCharType="begin">
          <w:ffData>
            <w:enabled/>
            <w:calcOnExit w:val="0"/>
            <w:textInput>
              <w:default w:val="（供应商代表姓名）"/>
            </w:textInput>
          </w:ffData>
        </w:fldChar>
      </w:r>
      <w:r>
        <w:rPr>
          <w:rFonts w:hint="eastAsia" w:ascii="宋体" w:hAnsi="宋体"/>
          <w:kern w:val="0"/>
          <w:sz w:val="24"/>
          <w:szCs w:val="28"/>
          <w:highlight w:val="yellow"/>
          <w:u w:val="single"/>
        </w:rPr>
        <w:instrText xml:space="preserve"> FORMTEXT </w:instrText>
      </w:r>
      <w:r>
        <w:rPr>
          <w:rFonts w:hint="eastAsia" w:ascii="宋体" w:hAnsi="宋体"/>
          <w:kern w:val="0"/>
          <w:sz w:val="24"/>
          <w:szCs w:val="28"/>
          <w:highlight w:val="yellow"/>
          <w:u w:val="single"/>
        </w:rPr>
        <w:fldChar w:fldCharType="separate"/>
      </w:r>
      <w:r>
        <w:rPr>
          <w:rFonts w:hint="eastAsia" w:ascii="宋体" w:hAnsi="宋体"/>
          <w:kern w:val="0"/>
          <w:sz w:val="24"/>
          <w:szCs w:val="28"/>
          <w:highlight w:val="yellow"/>
          <w:u w:val="single"/>
        </w:rPr>
        <w:t>（报价人代表姓名）</w:t>
      </w:r>
      <w:r>
        <w:rPr>
          <w:rFonts w:hint="eastAsia" w:ascii="宋体" w:hAnsi="宋体"/>
          <w:kern w:val="0"/>
          <w:sz w:val="24"/>
          <w:szCs w:val="28"/>
          <w:highlight w:val="yellow"/>
          <w:u w:val="single"/>
        </w:rPr>
        <w:fldChar w:fldCharType="end"/>
      </w:r>
      <w:r>
        <w:rPr>
          <w:rFonts w:hint="eastAsia" w:ascii="宋体" w:hAnsi="宋体"/>
          <w:kern w:val="0"/>
          <w:sz w:val="24"/>
          <w:szCs w:val="20"/>
        </w:rPr>
        <w:t xml:space="preserve"> 为报价人授权代表，代表本公司参加</w:t>
      </w:r>
      <w:r>
        <w:rPr>
          <w:rFonts w:hint="eastAsia"/>
          <w:bCs/>
          <w:sz w:val="24"/>
        </w:rPr>
        <w:t>连城分公司</w:t>
      </w:r>
      <w:r>
        <w:rPr>
          <w:rFonts w:hint="eastAsia" w:ascii="宋体" w:hAnsi="宋体" w:cs="宋体"/>
          <w:sz w:val="24"/>
        </w:rPr>
        <w:t>2021年度莒溪等7个乡镇机房改造装修工程项目</w:t>
      </w:r>
      <w:r>
        <w:rPr>
          <w:rFonts w:hint="eastAsia" w:ascii="宋体" w:hAnsi="宋体"/>
          <w:kern w:val="0"/>
          <w:sz w:val="24"/>
          <w:szCs w:val="20"/>
        </w:rPr>
        <w:t>比选活动，全权代表我方处理比选活动的一切事宜。报价人授权代表在比选活动过程中所签署的一切文件和处理与之有关的一切事务，我均予以承认。报价人授权代表无转委权。特此授权。</w:t>
      </w:r>
    </w:p>
    <w:p>
      <w:pPr>
        <w:snapToGrid w:val="0"/>
        <w:spacing w:line="380" w:lineRule="exact"/>
        <w:rPr>
          <w:rFonts w:ascii="宋体" w:hAnsi="宋体"/>
          <w:sz w:val="24"/>
          <w:szCs w:val="20"/>
        </w:rPr>
      </w:pPr>
    </w:p>
    <w:p>
      <w:pPr>
        <w:snapToGrid w:val="0"/>
        <w:spacing w:line="380" w:lineRule="exact"/>
        <w:ind w:firstLine="480" w:firstLineChars="200"/>
        <w:rPr>
          <w:rFonts w:ascii="宋体" w:hAnsi="宋体"/>
          <w:kern w:val="0"/>
          <w:sz w:val="24"/>
          <w:szCs w:val="20"/>
        </w:rPr>
      </w:pPr>
      <w:r>
        <w:rPr>
          <w:rFonts w:hint="eastAsia" w:ascii="宋体" w:hAnsi="宋体"/>
          <w:kern w:val="0"/>
          <w:sz w:val="24"/>
          <w:szCs w:val="20"/>
        </w:rPr>
        <w:t>报价人授权代表：         性别：          身份证号：</w:t>
      </w:r>
    </w:p>
    <w:p>
      <w:pPr>
        <w:snapToGrid w:val="0"/>
        <w:spacing w:line="380" w:lineRule="exact"/>
        <w:ind w:firstLine="480" w:firstLineChars="200"/>
        <w:rPr>
          <w:rFonts w:ascii="宋体" w:hAnsi="宋体"/>
          <w:kern w:val="0"/>
          <w:sz w:val="24"/>
          <w:szCs w:val="20"/>
          <w:u w:val="single"/>
        </w:rPr>
      </w:pPr>
      <w:r>
        <w:rPr>
          <w:rFonts w:hint="eastAsia" w:ascii="宋体" w:hAnsi="宋体"/>
          <w:kern w:val="0"/>
          <w:sz w:val="24"/>
          <w:szCs w:val="20"/>
        </w:rPr>
        <w:t>单位：                   部门：          职务：</w:t>
      </w:r>
    </w:p>
    <w:p>
      <w:pPr>
        <w:snapToGrid w:val="0"/>
        <w:spacing w:line="380" w:lineRule="exact"/>
        <w:ind w:firstLine="480" w:firstLineChars="200"/>
        <w:outlineLvl w:val="0"/>
        <w:rPr>
          <w:rFonts w:hint="eastAsia" w:ascii="宋体" w:hAnsi="宋体"/>
          <w:kern w:val="0"/>
          <w:sz w:val="24"/>
          <w:szCs w:val="20"/>
        </w:rPr>
      </w:pPr>
      <w:r>
        <w:rPr>
          <w:rFonts w:hint="eastAsia" w:ascii="宋体" w:hAnsi="宋体"/>
          <w:kern w:val="0"/>
          <w:sz w:val="24"/>
          <w:szCs w:val="20"/>
        </w:rPr>
        <w:t>详细通讯地址：</w:t>
      </w:r>
    </w:p>
    <w:p>
      <w:pPr>
        <w:snapToGrid w:val="0"/>
        <w:spacing w:line="380" w:lineRule="exact"/>
        <w:ind w:firstLine="480" w:firstLineChars="200"/>
        <w:outlineLvl w:val="0"/>
        <w:rPr>
          <w:rFonts w:ascii="宋体" w:hAnsi="宋体"/>
          <w:kern w:val="0"/>
          <w:sz w:val="24"/>
          <w:szCs w:val="20"/>
        </w:rPr>
      </w:pPr>
      <w:r>
        <w:rPr>
          <w:rFonts w:hint="eastAsia" w:ascii="宋体" w:hAnsi="宋体"/>
          <w:kern w:val="0"/>
          <w:sz w:val="24"/>
          <w:szCs w:val="20"/>
        </w:rPr>
        <w:t>邮政编码：               电话：</w:t>
      </w:r>
    </w:p>
    <w:p>
      <w:pPr>
        <w:snapToGrid w:val="0"/>
        <w:spacing w:line="380" w:lineRule="exact"/>
        <w:rPr>
          <w:rFonts w:ascii="宋体" w:hAnsi="宋体"/>
          <w:sz w:val="24"/>
          <w:szCs w:val="20"/>
        </w:rPr>
      </w:pPr>
    </w:p>
    <w:p>
      <w:pPr>
        <w:snapToGrid w:val="0"/>
        <w:spacing w:line="380" w:lineRule="exact"/>
        <w:rPr>
          <w:rFonts w:ascii="宋体" w:hAnsi="宋体"/>
          <w:sz w:val="24"/>
          <w:szCs w:val="20"/>
        </w:rPr>
      </w:pPr>
    </w:p>
    <w:p>
      <w:pPr>
        <w:snapToGrid w:val="0"/>
        <w:spacing w:line="380" w:lineRule="exact"/>
        <w:rPr>
          <w:rFonts w:ascii="宋体" w:hAnsi="宋体"/>
          <w:sz w:val="24"/>
          <w:szCs w:val="20"/>
        </w:rPr>
      </w:pPr>
    </w:p>
    <w:p>
      <w:pPr>
        <w:snapToGrid w:val="0"/>
        <w:spacing w:line="380" w:lineRule="exact"/>
        <w:rPr>
          <w:rFonts w:ascii="宋体" w:hAnsi="宋体"/>
          <w:sz w:val="24"/>
          <w:szCs w:val="20"/>
        </w:rPr>
      </w:pPr>
      <w:r>
        <w:rPr>
          <w:rFonts w:hint="eastAsia" w:ascii="宋体" w:hAnsi="宋体"/>
          <w:sz w:val="24"/>
          <w:szCs w:val="20"/>
        </w:rPr>
        <w:t>附：</w:t>
      </w:r>
      <w:r>
        <w:rPr>
          <w:rFonts w:hint="eastAsia" w:hAnsi="宋体"/>
          <w:sz w:val="24"/>
          <w:szCs w:val="20"/>
        </w:rPr>
        <w:t>接受授权方身份证复印件</w:t>
      </w:r>
    </w:p>
    <w:p>
      <w:pPr>
        <w:snapToGrid w:val="0"/>
        <w:spacing w:line="380" w:lineRule="exact"/>
        <w:rPr>
          <w:rFonts w:ascii="宋体" w:hAnsi="宋体"/>
          <w:sz w:val="24"/>
          <w:szCs w:val="20"/>
        </w:rPr>
      </w:pPr>
    </w:p>
    <w:p>
      <w:pPr>
        <w:snapToGrid w:val="0"/>
        <w:spacing w:line="380" w:lineRule="exact"/>
        <w:rPr>
          <w:rFonts w:ascii="宋体" w:hAnsi="宋体"/>
          <w:sz w:val="24"/>
          <w:szCs w:val="20"/>
        </w:rPr>
      </w:pPr>
    </w:p>
    <w:p>
      <w:pPr>
        <w:snapToGrid w:val="0"/>
        <w:spacing w:line="380" w:lineRule="exact"/>
        <w:ind w:firstLine="4080" w:firstLineChars="1700"/>
        <w:rPr>
          <w:rFonts w:ascii="宋体" w:hAnsi="宋体"/>
          <w:sz w:val="24"/>
          <w:szCs w:val="20"/>
        </w:rPr>
      </w:pPr>
      <w:r>
        <w:rPr>
          <w:rFonts w:hint="eastAsia" w:ascii="宋体" w:hAnsi="宋体"/>
          <w:sz w:val="24"/>
          <w:szCs w:val="20"/>
        </w:rPr>
        <w:t>授权方</w:t>
      </w:r>
    </w:p>
    <w:p>
      <w:pPr>
        <w:snapToGrid w:val="0"/>
        <w:spacing w:line="380" w:lineRule="exact"/>
        <w:rPr>
          <w:rFonts w:ascii="宋体" w:hAnsi="宋体"/>
          <w:sz w:val="24"/>
          <w:szCs w:val="20"/>
        </w:rPr>
      </w:pPr>
    </w:p>
    <w:p>
      <w:pPr>
        <w:snapToGrid w:val="0"/>
        <w:spacing w:line="380" w:lineRule="exact"/>
        <w:rPr>
          <w:rFonts w:ascii="宋体" w:hAnsi="宋体"/>
          <w:sz w:val="24"/>
          <w:szCs w:val="20"/>
          <w:u w:val="single"/>
        </w:rPr>
      </w:pPr>
      <w:r>
        <w:rPr>
          <w:rFonts w:hint="eastAsia" w:ascii="宋体" w:hAnsi="宋体"/>
          <w:sz w:val="24"/>
          <w:szCs w:val="20"/>
        </w:rPr>
        <w:t xml:space="preserve">                                  报价人名称：</w:t>
      </w:r>
      <w:r>
        <w:rPr>
          <w:rFonts w:hint="eastAsia" w:ascii="宋体" w:hAnsi="宋体"/>
          <w:sz w:val="24"/>
          <w:szCs w:val="20"/>
          <w:u w:val="single"/>
        </w:rPr>
        <w:t xml:space="preserve">  （全称并加盖公章）  </w:t>
      </w:r>
    </w:p>
    <w:p>
      <w:pPr>
        <w:snapToGrid w:val="0"/>
        <w:spacing w:line="380" w:lineRule="exact"/>
        <w:rPr>
          <w:rFonts w:ascii="宋体" w:hAnsi="宋体"/>
          <w:sz w:val="24"/>
          <w:szCs w:val="20"/>
        </w:rPr>
      </w:pPr>
    </w:p>
    <w:p>
      <w:pPr>
        <w:snapToGrid w:val="0"/>
        <w:spacing w:line="380" w:lineRule="exact"/>
        <w:rPr>
          <w:rFonts w:ascii="宋体" w:hAnsi="宋体"/>
          <w:sz w:val="24"/>
          <w:szCs w:val="20"/>
        </w:rPr>
      </w:pPr>
      <w:r>
        <w:rPr>
          <w:rFonts w:hint="eastAsia" w:ascii="宋体" w:hAnsi="宋体"/>
          <w:sz w:val="24"/>
          <w:szCs w:val="20"/>
        </w:rPr>
        <w:t xml:space="preserve">                                  法定代表人签字或盖章：</w:t>
      </w:r>
    </w:p>
    <w:p>
      <w:pPr>
        <w:snapToGrid w:val="0"/>
        <w:spacing w:line="380" w:lineRule="exact"/>
        <w:rPr>
          <w:rFonts w:ascii="宋体" w:hAnsi="宋体"/>
          <w:sz w:val="24"/>
          <w:szCs w:val="20"/>
        </w:rPr>
      </w:pPr>
    </w:p>
    <w:p>
      <w:pPr>
        <w:snapToGrid w:val="0"/>
        <w:spacing w:line="380" w:lineRule="exact"/>
        <w:rPr>
          <w:rFonts w:ascii="宋体" w:hAnsi="宋体"/>
          <w:sz w:val="24"/>
          <w:szCs w:val="20"/>
        </w:rPr>
      </w:pPr>
      <w:r>
        <w:rPr>
          <w:rFonts w:hint="eastAsia" w:ascii="宋体" w:hAnsi="宋体"/>
          <w:sz w:val="24"/>
          <w:szCs w:val="20"/>
        </w:rPr>
        <w:t xml:space="preserve">                                  日     期：</w:t>
      </w:r>
    </w:p>
    <w:p>
      <w:pPr>
        <w:snapToGrid w:val="0"/>
        <w:spacing w:line="380" w:lineRule="exact"/>
        <w:rPr>
          <w:rFonts w:ascii="宋体" w:hAnsi="宋体"/>
          <w:kern w:val="0"/>
          <w:sz w:val="24"/>
          <w:szCs w:val="20"/>
        </w:rPr>
      </w:pPr>
    </w:p>
    <w:p>
      <w:pPr>
        <w:snapToGrid w:val="0"/>
        <w:spacing w:line="380" w:lineRule="exact"/>
        <w:rPr>
          <w:rFonts w:ascii="宋体" w:hAnsi="宋体"/>
          <w:kern w:val="0"/>
          <w:sz w:val="24"/>
          <w:szCs w:val="20"/>
        </w:rPr>
      </w:pPr>
    </w:p>
    <w:p>
      <w:pPr>
        <w:snapToGrid w:val="0"/>
        <w:spacing w:line="380" w:lineRule="exact"/>
        <w:ind w:firstLine="4080" w:firstLineChars="1700"/>
        <w:rPr>
          <w:rFonts w:ascii="宋体" w:hAnsi="宋体"/>
          <w:kern w:val="0"/>
          <w:sz w:val="24"/>
          <w:szCs w:val="20"/>
        </w:rPr>
      </w:pPr>
      <w:r>
        <w:rPr>
          <w:rFonts w:hint="eastAsia" w:ascii="宋体" w:hAnsi="宋体"/>
          <w:kern w:val="0"/>
          <w:sz w:val="24"/>
          <w:szCs w:val="20"/>
        </w:rPr>
        <w:t>接受授权方</w:t>
      </w:r>
    </w:p>
    <w:p>
      <w:pPr>
        <w:snapToGrid w:val="0"/>
        <w:spacing w:line="380" w:lineRule="exact"/>
        <w:rPr>
          <w:rFonts w:ascii="宋体" w:hAnsi="宋体"/>
          <w:kern w:val="0"/>
          <w:sz w:val="24"/>
          <w:szCs w:val="20"/>
        </w:rPr>
      </w:pPr>
    </w:p>
    <w:p>
      <w:pPr>
        <w:snapToGrid w:val="0"/>
        <w:spacing w:line="380" w:lineRule="exact"/>
        <w:ind w:firstLine="4080" w:firstLineChars="1700"/>
        <w:rPr>
          <w:rFonts w:ascii="宋体" w:hAnsi="宋体"/>
          <w:sz w:val="24"/>
          <w:szCs w:val="20"/>
        </w:rPr>
      </w:pPr>
      <w:r>
        <w:rPr>
          <w:rFonts w:hint="eastAsia" w:ascii="宋体" w:hAnsi="宋体"/>
          <w:sz w:val="24"/>
          <w:szCs w:val="20"/>
        </w:rPr>
        <w:t>报价人授权代表签字：</w:t>
      </w:r>
    </w:p>
    <w:p>
      <w:pPr>
        <w:snapToGrid w:val="0"/>
        <w:spacing w:line="380" w:lineRule="exact"/>
        <w:rPr>
          <w:rFonts w:ascii="宋体" w:hAnsi="宋体"/>
          <w:sz w:val="24"/>
          <w:szCs w:val="20"/>
        </w:rPr>
      </w:pPr>
    </w:p>
    <w:p>
      <w:pPr>
        <w:spacing w:line="380" w:lineRule="exact"/>
        <w:ind w:firstLine="4080" w:firstLineChars="1700"/>
        <w:outlineLvl w:val="0"/>
        <w:rPr>
          <w:rFonts w:ascii="宋体" w:hAnsi="宋体"/>
          <w:kern w:val="0"/>
          <w:sz w:val="24"/>
          <w:szCs w:val="20"/>
        </w:rPr>
      </w:pPr>
      <w:r>
        <w:rPr>
          <w:rFonts w:hint="eastAsia" w:ascii="宋体" w:hAnsi="宋体"/>
          <w:kern w:val="0"/>
          <w:sz w:val="24"/>
          <w:szCs w:val="20"/>
        </w:rPr>
        <w:t>日     期：</w:t>
      </w:r>
    </w:p>
    <w:p>
      <w:pPr>
        <w:spacing w:line="0" w:lineRule="atLeast"/>
        <w:outlineLvl w:val="0"/>
        <w:rPr>
          <w:rFonts w:ascii="宋体" w:hAnsi="Courier New"/>
          <w:kern w:val="0"/>
          <w:sz w:val="28"/>
          <w:szCs w:val="20"/>
        </w:rPr>
      </w:pPr>
    </w:p>
    <w:p>
      <w:pPr>
        <w:spacing w:line="0" w:lineRule="atLeast"/>
        <w:outlineLvl w:val="0"/>
        <w:rPr>
          <w:rFonts w:ascii="宋体" w:hAnsi="Courier New"/>
          <w:kern w:val="0"/>
          <w:sz w:val="28"/>
          <w:szCs w:val="20"/>
        </w:rPr>
      </w:pPr>
    </w:p>
    <w:p>
      <w:pPr>
        <w:spacing w:line="0" w:lineRule="atLeast"/>
        <w:outlineLvl w:val="0"/>
        <w:rPr>
          <w:rFonts w:ascii="宋体" w:hAnsi="Courier New"/>
          <w:kern w:val="0"/>
          <w:sz w:val="28"/>
          <w:szCs w:val="20"/>
        </w:rPr>
      </w:pPr>
    </w:p>
    <w:p>
      <w:pPr>
        <w:spacing w:line="0" w:lineRule="atLeast"/>
        <w:outlineLvl w:val="0"/>
        <w:rPr>
          <w:rFonts w:ascii="宋体" w:hAnsi="Courier New"/>
          <w:kern w:val="0"/>
          <w:szCs w:val="20"/>
        </w:rPr>
      </w:pPr>
      <w:r>
        <w:rPr>
          <w:rFonts w:hint="eastAsia" w:ascii="宋体" w:hAnsi="Courier New"/>
          <w:kern w:val="0"/>
          <w:sz w:val="28"/>
          <w:szCs w:val="20"/>
        </w:rPr>
        <w:br w:type="page"/>
      </w:r>
      <w:r>
        <w:rPr>
          <w:rFonts w:hint="eastAsia" w:ascii="宋体" w:hAnsi="Courier New"/>
          <w:kern w:val="0"/>
          <w:szCs w:val="20"/>
        </w:rPr>
        <w:t xml:space="preserve">附件3－4 </w:t>
      </w:r>
    </w:p>
    <w:p>
      <w:pPr>
        <w:spacing w:line="0" w:lineRule="atLeast"/>
        <w:jc w:val="center"/>
        <w:outlineLvl w:val="0"/>
        <w:rPr>
          <w:rFonts w:ascii="宋体" w:hAnsi="Courier New"/>
          <w:kern w:val="0"/>
          <w:sz w:val="36"/>
          <w:szCs w:val="20"/>
        </w:rPr>
      </w:pPr>
      <w:r>
        <w:rPr>
          <w:rFonts w:hint="eastAsia" w:ascii="宋体" w:hAnsi="Courier New"/>
          <w:b/>
          <w:kern w:val="0"/>
          <w:sz w:val="36"/>
          <w:szCs w:val="20"/>
        </w:rPr>
        <w:t>法人营业执照</w:t>
      </w:r>
    </w:p>
    <w:p>
      <w:pPr>
        <w:rPr>
          <w:szCs w:val="20"/>
        </w:rPr>
      </w:pPr>
    </w:p>
    <w:p>
      <w:pPr>
        <w:spacing w:line="380" w:lineRule="exact"/>
        <w:rPr>
          <w:rFonts w:ascii="宋体" w:hAnsi="宋体"/>
          <w:sz w:val="24"/>
          <w:szCs w:val="20"/>
        </w:rPr>
      </w:pPr>
      <w:r>
        <w:rPr>
          <w:rFonts w:hint="eastAsia" w:ascii="宋体" w:hAnsi="宋体"/>
          <w:sz w:val="24"/>
          <w:szCs w:val="20"/>
        </w:rPr>
        <w:t>致：福建广电网络集团股份有限公司龙岩分公司</w:t>
      </w:r>
    </w:p>
    <w:p>
      <w:pPr>
        <w:spacing w:line="380" w:lineRule="exact"/>
        <w:rPr>
          <w:rFonts w:ascii="宋体" w:hAnsi="宋体"/>
          <w:sz w:val="24"/>
          <w:szCs w:val="20"/>
        </w:rPr>
      </w:pPr>
    </w:p>
    <w:p>
      <w:pPr>
        <w:spacing w:line="380" w:lineRule="exact"/>
        <w:ind w:firstLine="480" w:firstLineChars="200"/>
        <w:rPr>
          <w:rFonts w:ascii="宋体" w:hAnsi="宋体"/>
          <w:sz w:val="24"/>
          <w:szCs w:val="20"/>
        </w:rPr>
      </w:pPr>
      <w:r>
        <w:rPr>
          <w:rFonts w:hint="eastAsia" w:ascii="宋体" w:hAnsi="宋体"/>
          <w:sz w:val="24"/>
          <w:szCs w:val="20"/>
        </w:rPr>
        <w:t>现附上由（签发机关名称）签发的我方法人营业执照副本复印件，真实有效。</w:t>
      </w:r>
    </w:p>
    <w:p>
      <w:pPr>
        <w:spacing w:line="380" w:lineRule="exact"/>
        <w:rPr>
          <w:rFonts w:ascii="宋体" w:hAnsi="宋体"/>
          <w:sz w:val="24"/>
          <w:szCs w:val="20"/>
        </w:rPr>
      </w:pPr>
    </w:p>
    <w:p>
      <w:pPr>
        <w:spacing w:after="120"/>
        <w:ind w:firstLine="400" w:firstLineChars="200"/>
        <w:rPr>
          <w:rFonts w:ascii="宋体" w:hAnsi="宋体"/>
          <w:kern w:val="0"/>
          <w:sz w:val="20"/>
          <w:szCs w:val="20"/>
        </w:rPr>
      </w:pPr>
      <w:r>
        <w:rPr>
          <w:rFonts w:hint="eastAsia" w:ascii="宋体" w:hAnsi="宋体"/>
          <w:kern w:val="0"/>
          <w:sz w:val="20"/>
          <w:szCs w:val="20"/>
        </w:rPr>
        <w:t>（注：法人营业执照提供复印件，需复印包括能说明合格有效的内容，由企业加盖公章并注明复印件与原件一致。）</w:t>
      </w:r>
    </w:p>
    <w:p>
      <w:pPr>
        <w:spacing w:line="380" w:lineRule="exact"/>
        <w:rPr>
          <w:rFonts w:ascii="宋体" w:hAnsi="宋体"/>
          <w:sz w:val="24"/>
          <w:szCs w:val="20"/>
        </w:rPr>
      </w:pPr>
    </w:p>
    <w:p>
      <w:pPr>
        <w:spacing w:line="380" w:lineRule="exact"/>
        <w:rPr>
          <w:rFonts w:ascii="宋体" w:hAnsi="宋体"/>
          <w:sz w:val="24"/>
          <w:szCs w:val="20"/>
        </w:rPr>
      </w:pPr>
    </w:p>
    <w:p>
      <w:pPr>
        <w:spacing w:line="380" w:lineRule="exact"/>
        <w:rPr>
          <w:rFonts w:ascii="宋体" w:hAnsi="宋体"/>
          <w:sz w:val="24"/>
          <w:szCs w:val="20"/>
        </w:rPr>
      </w:pPr>
    </w:p>
    <w:p>
      <w:pPr>
        <w:spacing w:line="380" w:lineRule="exact"/>
        <w:rPr>
          <w:rFonts w:ascii="宋体" w:hAnsi="宋体"/>
          <w:sz w:val="24"/>
          <w:szCs w:val="20"/>
        </w:rPr>
      </w:pPr>
    </w:p>
    <w:p>
      <w:pPr>
        <w:spacing w:line="380" w:lineRule="exact"/>
        <w:rPr>
          <w:rFonts w:ascii="宋体" w:hAnsi="宋体"/>
          <w:sz w:val="24"/>
          <w:szCs w:val="20"/>
        </w:rPr>
      </w:pPr>
    </w:p>
    <w:p>
      <w:pPr>
        <w:spacing w:line="380" w:lineRule="exact"/>
        <w:rPr>
          <w:rFonts w:ascii="宋体" w:hAnsi="宋体"/>
          <w:sz w:val="24"/>
          <w:szCs w:val="20"/>
        </w:rPr>
      </w:pPr>
    </w:p>
    <w:p>
      <w:pPr>
        <w:spacing w:line="380" w:lineRule="exact"/>
        <w:rPr>
          <w:rFonts w:ascii="宋体" w:hAnsi="宋体"/>
          <w:sz w:val="24"/>
          <w:szCs w:val="20"/>
        </w:rPr>
      </w:pPr>
    </w:p>
    <w:p>
      <w:pPr>
        <w:spacing w:line="380" w:lineRule="exact"/>
        <w:rPr>
          <w:rFonts w:ascii="宋体" w:hAnsi="宋体"/>
          <w:sz w:val="24"/>
          <w:szCs w:val="20"/>
        </w:rPr>
      </w:pPr>
      <w:r>
        <w:rPr>
          <w:rFonts w:hint="eastAsia" w:ascii="宋体" w:hAnsi="宋体"/>
          <w:sz w:val="24"/>
          <w:szCs w:val="20"/>
        </w:rPr>
        <w:t xml:space="preserve">                         报  价 人（全称并加盖公章）：</w:t>
      </w:r>
    </w:p>
    <w:p>
      <w:pPr>
        <w:spacing w:line="380" w:lineRule="exact"/>
        <w:rPr>
          <w:rFonts w:ascii="宋体" w:hAnsi="宋体"/>
          <w:sz w:val="24"/>
          <w:szCs w:val="20"/>
        </w:rPr>
      </w:pPr>
      <w:r>
        <w:rPr>
          <w:rFonts w:hint="eastAsia" w:ascii="宋体" w:hAnsi="宋体"/>
          <w:sz w:val="24"/>
          <w:szCs w:val="20"/>
        </w:rPr>
        <w:t xml:space="preserve">                         报价人代表签字：</w:t>
      </w:r>
    </w:p>
    <w:p>
      <w:pPr>
        <w:spacing w:line="380" w:lineRule="exact"/>
        <w:rPr>
          <w:rFonts w:ascii="宋体" w:hAnsi="宋体"/>
          <w:sz w:val="24"/>
          <w:szCs w:val="20"/>
        </w:rPr>
      </w:pPr>
      <w:r>
        <w:rPr>
          <w:rFonts w:hint="eastAsia" w:ascii="宋体" w:hAnsi="宋体"/>
          <w:sz w:val="24"/>
          <w:szCs w:val="20"/>
        </w:rPr>
        <w:t xml:space="preserve">                         日      期：</w:t>
      </w:r>
    </w:p>
    <w:p>
      <w:pPr>
        <w:spacing w:line="380" w:lineRule="exact"/>
        <w:rPr>
          <w:sz w:val="24"/>
          <w:szCs w:val="20"/>
          <w:u w:val="single"/>
        </w:rPr>
      </w:pPr>
    </w:p>
    <w:p>
      <w:pPr>
        <w:spacing w:line="380" w:lineRule="exact"/>
        <w:rPr>
          <w:sz w:val="24"/>
          <w:szCs w:val="20"/>
          <w:u w:val="single"/>
        </w:rPr>
      </w:pPr>
    </w:p>
    <w:p>
      <w:pPr>
        <w:snapToGrid w:val="0"/>
        <w:spacing w:line="440" w:lineRule="exact"/>
        <w:jc w:val="left"/>
        <w:rPr>
          <w:rFonts w:ascii="宋体" w:hAnsi="Courier New"/>
          <w:kern w:val="0"/>
          <w:sz w:val="20"/>
          <w:szCs w:val="20"/>
        </w:rPr>
      </w:pPr>
      <w:r>
        <w:rPr>
          <w:rFonts w:hint="eastAsia" w:ascii="宋体" w:hAnsi="Courier New"/>
          <w:kern w:val="0"/>
          <w:sz w:val="24"/>
          <w:szCs w:val="20"/>
          <w:u w:val="single"/>
        </w:rPr>
        <w:br w:type="page"/>
      </w:r>
      <w:r>
        <w:rPr>
          <w:rFonts w:hint="eastAsia" w:ascii="宋体" w:hAnsi="Courier New"/>
          <w:kern w:val="0"/>
          <w:sz w:val="20"/>
          <w:szCs w:val="20"/>
        </w:rPr>
        <w:t>附件3-5</w:t>
      </w:r>
    </w:p>
    <w:p>
      <w:pPr>
        <w:snapToGrid w:val="0"/>
        <w:spacing w:line="440" w:lineRule="exact"/>
        <w:jc w:val="center"/>
        <w:rPr>
          <w:rFonts w:ascii="宋体" w:hAnsi="Courier New"/>
          <w:kern w:val="0"/>
          <w:sz w:val="36"/>
          <w:szCs w:val="20"/>
        </w:rPr>
      </w:pPr>
      <w:r>
        <w:rPr>
          <w:rFonts w:hint="eastAsia" w:ascii="宋体" w:hAnsi="Courier New"/>
          <w:b/>
          <w:kern w:val="0"/>
          <w:sz w:val="32"/>
          <w:szCs w:val="20"/>
        </w:rPr>
        <w:t>其它资格证明文件</w:t>
      </w:r>
    </w:p>
    <w:p>
      <w:pPr>
        <w:spacing w:line="420" w:lineRule="exact"/>
        <w:ind w:firstLine="480"/>
        <w:rPr>
          <w:rFonts w:ascii="宋体" w:hAnsi="宋体"/>
          <w:sz w:val="24"/>
          <w:szCs w:val="20"/>
        </w:rPr>
      </w:pPr>
    </w:p>
    <w:p>
      <w:pPr>
        <w:snapToGrid w:val="0"/>
        <w:spacing w:line="440" w:lineRule="exact"/>
        <w:ind w:firstLine="480" w:firstLineChars="200"/>
        <w:rPr>
          <w:rFonts w:ascii="宋体" w:hAnsi="宋体"/>
          <w:kern w:val="0"/>
          <w:sz w:val="24"/>
          <w:szCs w:val="20"/>
        </w:rPr>
      </w:pPr>
      <w:r>
        <w:rPr>
          <w:rFonts w:hint="eastAsia" w:ascii="宋体" w:hAnsi="宋体"/>
          <w:kern w:val="0"/>
          <w:sz w:val="24"/>
          <w:szCs w:val="20"/>
        </w:rPr>
        <w:t>报价人须知前附表第2项中基本资格标准的其它证明材料（复印件均需加盖报价人单位公章）。</w:t>
      </w:r>
    </w:p>
    <w:p>
      <w:pPr>
        <w:spacing w:line="440" w:lineRule="exact"/>
        <w:ind w:firstLine="482" w:firstLineChars="200"/>
        <w:rPr>
          <w:rFonts w:ascii="宋体" w:hAnsi="宋体"/>
          <w:b/>
          <w:sz w:val="24"/>
          <w:szCs w:val="20"/>
        </w:rPr>
      </w:pPr>
    </w:p>
    <w:p>
      <w:pPr>
        <w:spacing w:line="0" w:lineRule="atLeast"/>
        <w:outlineLvl w:val="0"/>
        <w:rPr>
          <w:rFonts w:ascii="宋体" w:hAnsi="Courier New"/>
          <w:kern w:val="0"/>
          <w:szCs w:val="20"/>
        </w:rPr>
      </w:pPr>
      <w:r>
        <w:rPr>
          <w:rFonts w:hint="eastAsia" w:ascii="宋体" w:hAnsi="Courier New"/>
          <w:kern w:val="0"/>
          <w:sz w:val="24"/>
          <w:szCs w:val="20"/>
          <w:u w:val="single"/>
        </w:rPr>
        <w:br w:type="page"/>
      </w:r>
      <w:r>
        <w:rPr>
          <w:rFonts w:hint="eastAsia" w:ascii="宋体" w:hAnsi="Courier New"/>
          <w:kern w:val="0"/>
          <w:szCs w:val="20"/>
        </w:rPr>
        <w:t>附件4</w:t>
      </w:r>
    </w:p>
    <w:p>
      <w:pPr>
        <w:spacing w:line="0" w:lineRule="atLeast"/>
        <w:jc w:val="center"/>
        <w:outlineLvl w:val="0"/>
        <w:rPr>
          <w:rFonts w:ascii="宋体" w:hAnsi="Courier New"/>
          <w:kern w:val="0"/>
          <w:szCs w:val="21"/>
        </w:rPr>
      </w:pPr>
      <w:r>
        <w:rPr>
          <w:rFonts w:hint="eastAsia" w:ascii="宋体" w:hAnsi="Courier New"/>
          <w:b/>
          <w:kern w:val="0"/>
          <w:szCs w:val="21"/>
        </w:rPr>
        <w:t>报价人提交的其它资料</w:t>
      </w:r>
    </w:p>
    <w:p>
      <w:pPr>
        <w:spacing w:line="0" w:lineRule="atLeast"/>
        <w:outlineLvl w:val="0"/>
        <w:rPr>
          <w:rFonts w:ascii="宋体" w:hAnsi="Courier New"/>
          <w:kern w:val="0"/>
          <w:szCs w:val="21"/>
        </w:rPr>
      </w:pPr>
      <w:bookmarkStart w:id="2" w:name="_Toc430490696"/>
      <w:bookmarkEnd w:id="2"/>
      <w:bookmarkStart w:id="3" w:name="_Toc430488699"/>
      <w:bookmarkEnd w:id="3"/>
      <w:bookmarkStart w:id="4" w:name="_Toc430489173"/>
      <w:bookmarkEnd w:id="4"/>
      <w:bookmarkStart w:id="5" w:name="_Toc430488905"/>
      <w:bookmarkEnd w:id="5"/>
      <w:bookmarkStart w:id="6" w:name="_Toc430492211"/>
      <w:bookmarkEnd w:id="6"/>
    </w:p>
    <w:p>
      <w:pPr>
        <w:spacing w:line="420" w:lineRule="exact"/>
        <w:ind w:firstLine="480"/>
        <w:rPr>
          <w:rFonts w:ascii="宋体"/>
          <w:szCs w:val="21"/>
        </w:rPr>
      </w:pPr>
      <w:r>
        <w:rPr>
          <w:rFonts w:hint="eastAsia" w:ascii="宋体"/>
          <w:szCs w:val="21"/>
        </w:rPr>
        <w:t>报价人根据自身实际情况编写有关资料包括：</w:t>
      </w:r>
    </w:p>
    <w:p>
      <w:pPr>
        <w:spacing w:line="420" w:lineRule="exact"/>
        <w:ind w:firstLine="482"/>
        <w:rPr>
          <w:rFonts w:ascii="宋体" w:hAnsi="宋体"/>
          <w:szCs w:val="21"/>
        </w:rPr>
      </w:pPr>
      <w:r>
        <w:rPr>
          <w:rFonts w:hint="eastAsia" w:ascii="宋体" w:hAnsi="宋体"/>
          <w:szCs w:val="21"/>
        </w:rPr>
        <w:t>(1)报价人企业简介、交货期承诺、付款方式与条件承诺；</w:t>
      </w:r>
    </w:p>
    <w:p>
      <w:pPr>
        <w:spacing w:line="420" w:lineRule="exact"/>
        <w:ind w:firstLine="482"/>
        <w:rPr>
          <w:rFonts w:ascii="宋体" w:hAnsi="宋体"/>
          <w:szCs w:val="21"/>
        </w:rPr>
      </w:pPr>
      <w:r>
        <w:rPr>
          <w:rFonts w:hint="eastAsia" w:ascii="宋体" w:hAnsi="宋体"/>
          <w:szCs w:val="21"/>
        </w:rPr>
        <w:t>(2)对比选文件第三部分各有关要求的逐条响应承诺；</w:t>
      </w:r>
    </w:p>
    <w:p>
      <w:pPr>
        <w:spacing w:line="420" w:lineRule="exact"/>
        <w:ind w:firstLine="482"/>
        <w:rPr>
          <w:rFonts w:ascii="宋体" w:hAnsi="宋体"/>
          <w:szCs w:val="21"/>
        </w:rPr>
      </w:pPr>
      <w:r>
        <w:rPr>
          <w:rFonts w:hint="eastAsia" w:ascii="宋体" w:hAnsi="宋体"/>
          <w:szCs w:val="21"/>
        </w:rPr>
        <w:t>(3)比选文件要求提供的其它资料等。</w:t>
      </w:r>
    </w:p>
    <w:p>
      <w:pPr>
        <w:spacing w:line="420" w:lineRule="exact"/>
        <w:ind w:firstLine="482"/>
        <w:rPr>
          <w:rFonts w:ascii="宋体" w:hAnsi="宋体"/>
          <w:szCs w:val="21"/>
        </w:rPr>
      </w:pPr>
      <w:r>
        <w:rPr>
          <w:rFonts w:hint="eastAsia" w:ascii="宋体" w:hAnsi="宋体"/>
          <w:szCs w:val="21"/>
        </w:rPr>
        <w:t>(4)报价人自己认为体现自身优势，需要补充说明的其它资料。</w:t>
      </w:r>
    </w:p>
    <w:p>
      <w:pPr>
        <w:rPr>
          <w:szCs w:val="21"/>
        </w:rPr>
      </w:pPr>
    </w:p>
    <w:p>
      <w:pPr>
        <w:rPr>
          <w:szCs w:val="21"/>
        </w:rPr>
      </w:pPr>
    </w:p>
    <w:p>
      <w:pPr>
        <w:jc w:val="center"/>
        <w:rPr>
          <w:rFonts w:hint="eastAsia" w:ascii="宋体" w:hAnsi="宋体" w:cs="宋体"/>
          <w:color w:val="000000"/>
          <w:kern w:val="0"/>
          <w:sz w:val="36"/>
          <w:szCs w:val="36"/>
        </w:rPr>
      </w:pPr>
    </w:p>
    <w:p>
      <w:pPr>
        <w:jc w:val="center"/>
        <w:rPr>
          <w:rFonts w:hint="eastAsia" w:ascii="宋体" w:hAnsi="宋体" w:cs="宋体"/>
          <w:color w:val="000000"/>
          <w:kern w:val="0"/>
          <w:sz w:val="36"/>
          <w:szCs w:val="36"/>
        </w:rPr>
      </w:pPr>
    </w:p>
    <w:p>
      <w:pPr>
        <w:jc w:val="center"/>
        <w:rPr>
          <w:rFonts w:hint="eastAsia" w:ascii="宋体" w:hAnsi="宋体" w:cs="宋体"/>
          <w:color w:val="000000"/>
          <w:kern w:val="0"/>
          <w:sz w:val="36"/>
          <w:szCs w:val="36"/>
        </w:rPr>
      </w:pPr>
    </w:p>
    <w:p>
      <w:pPr>
        <w:jc w:val="center"/>
        <w:rPr>
          <w:rFonts w:hint="eastAsia" w:ascii="宋体" w:hAnsi="宋体" w:cs="宋体"/>
          <w:color w:val="000000"/>
          <w:kern w:val="0"/>
          <w:sz w:val="36"/>
          <w:szCs w:val="36"/>
        </w:rPr>
      </w:pPr>
    </w:p>
    <w:p>
      <w:pPr>
        <w:jc w:val="center"/>
        <w:rPr>
          <w:rFonts w:hint="eastAsia" w:ascii="宋体" w:hAnsi="宋体" w:cs="宋体"/>
          <w:color w:val="000000"/>
          <w:kern w:val="0"/>
          <w:sz w:val="36"/>
          <w:szCs w:val="36"/>
        </w:rPr>
      </w:pPr>
    </w:p>
    <w:p>
      <w:pPr>
        <w:jc w:val="center"/>
        <w:rPr>
          <w:rFonts w:hint="eastAsia" w:ascii="宋体" w:hAnsi="宋体" w:cs="宋体"/>
          <w:color w:val="000000"/>
          <w:kern w:val="0"/>
          <w:sz w:val="36"/>
          <w:szCs w:val="36"/>
        </w:rPr>
      </w:pPr>
    </w:p>
    <w:p>
      <w:pPr>
        <w:jc w:val="center"/>
        <w:rPr>
          <w:rFonts w:hint="eastAsia" w:ascii="宋体" w:hAnsi="宋体" w:cs="宋体"/>
          <w:color w:val="000000"/>
          <w:kern w:val="0"/>
          <w:sz w:val="36"/>
          <w:szCs w:val="36"/>
        </w:rPr>
      </w:pPr>
    </w:p>
    <w:p>
      <w:pPr>
        <w:jc w:val="center"/>
        <w:rPr>
          <w:rFonts w:hint="eastAsia" w:ascii="宋体" w:hAnsi="宋体" w:cs="宋体"/>
          <w:color w:val="000000"/>
          <w:kern w:val="0"/>
          <w:sz w:val="36"/>
          <w:szCs w:val="36"/>
        </w:rPr>
      </w:pPr>
    </w:p>
    <w:p>
      <w:pPr>
        <w:jc w:val="center"/>
        <w:rPr>
          <w:rFonts w:hint="eastAsia" w:ascii="宋体" w:hAnsi="宋体" w:cs="宋体"/>
          <w:color w:val="000000"/>
          <w:kern w:val="0"/>
          <w:sz w:val="36"/>
          <w:szCs w:val="36"/>
        </w:rPr>
      </w:pPr>
    </w:p>
    <w:p>
      <w:pPr>
        <w:jc w:val="center"/>
        <w:rPr>
          <w:rFonts w:hint="eastAsia" w:ascii="宋体" w:hAnsi="宋体" w:cs="宋体"/>
          <w:color w:val="000000"/>
          <w:kern w:val="0"/>
          <w:sz w:val="36"/>
          <w:szCs w:val="36"/>
        </w:rPr>
      </w:pPr>
    </w:p>
    <w:p>
      <w:pPr>
        <w:jc w:val="center"/>
        <w:rPr>
          <w:rFonts w:hint="eastAsia" w:ascii="宋体" w:hAnsi="宋体" w:cs="宋体"/>
          <w:color w:val="000000"/>
          <w:kern w:val="0"/>
          <w:sz w:val="36"/>
          <w:szCs w:val="36"/>
        </w:rPr>
      </w:pPr>
    </w:p>
    <w:p>
      <w:pPr>
        <w:jc w:val="center"/>
        <w:rPr>
          <w:rFonts w:hint="eastAsia" w:ascii="宋体" w:hAnsi="宋体" w:cs="宋体"/>
          <w:color w:val="000000"/>
          <w:kern w:val="0"/>
          <w:sz w:val="36"/>
          <w:szCs w:val="36"/>
        </w:rPr>
      </w:pPr>
    </w:p>
    <w:p>
      <w:pPr>
        <w:jc w:val="center"/>
        <w:rPr>
          <w:rFonts w:hint="eastAsia" w:ascii="宋体" w:hAnsi="宋体" w:cs="宋体"/>
          <w:color w:val="000000"/>
          <w:kern w:val="0"/>
          <w:sz w:val="36"/>
          <w:szCs w:val="36"/>
        </w:rPr>
      </w:pPr>
    </w:p>
    <w:p>
      <w:pPr>
        <w:jc w:val="center"/>
        <w:rPr>
          <w:rFonts w:hint="eastAsia" w:ascii="宋体" w:hAnsi="宋体" w:cs="宋体"/>
          <w:color w:val="000000"/>
          <w:kern w:val="0"/>
          <w:sz w:val="36"/>
          <w:szCs w:val="36"/>
        </w:rPr>
      </w:pPr>
    </w:p>
    <w:p>
      <w:pPr>
        <w:jc w:val="center"/>
        <w:rPr>
          <w:rFonts w:hint="eastAsia" w:ascii="宋体" w:hAnsi="宋体" w:cs="宋体"/>
          <w:color w:val="000000"/>
          <w:kern w:val="0"/>
          <w:sz w:val="36"/>
          <w:szCs w:val="36"/>
        </w:rPr>
      </w:pPr>
    </w:p>
    <w:p>
      <w:pPr>
        <w:jc w:val="center"/>
        <w:rPr>
          <w:rFonts w:hint="eastAsia" w:ascii="宋体" w:hAnsi="宋体" w:cs="宋体"/>
          <w:color w:val="000000"/>
          <w:kern w:val="0"/>
          <w:sz w:val="36"/>
          <w:szCs w:val="36"/>
        </w:rPr>
      </w:pPr>
    </w:p>
    <w:p>
      <w:pPr>
        <w:jc w:val="center"/>
        <w:rPr>
          <w:rFonts w:hint="eastAsia" w:ascii="宋体" w:hAnsi="宋体" w:cs="宋体"/>
          <w:color w:val="000000"/>
          <w:kern w:val="0"/>
          <w:sz w:val="36"/>
          <w:szCs w:val="36"/>
        </w:rPr>
      </w:pPr>
    </w:p>
    <w:p>
      <w:pPr>
        <w:jc w:val="center"/>
        <w:rPr>
          <w:rFonts w:ascii="宋体" w:hAnsi="宋体" w:cs="宋体"/>
          <w:color w:val="000000"/>
          <w:kern w:val="0"/>
          <w:sz w:val="36"/>
          <w:szCs w:val="36"/>
        </w:rPr>
      </w:pPr>
      <w:r>
        <w:rPr>
          <w:rFonts w:hint="eastAsia" w:ascii="宋体" w:hAnsi="宋体" w:cs="宋体"/>
          <w:color w:val="000000"/>
          <w:kern w:val="0"/>
          <w:sz w:val="36"/>
          <w:szCs w:val="36"/>
        </w:rPr>
        <w:t>比选响应承诺函</w:t>
      </w:r>
    </w:p>
    <w:tbl>
      <w:tblPr>
        <w:tblStyle w:val="10"/>
        <w:tblW w:w="0" w:type="auto"/>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904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47" w:hRule="atLeast"/>
          <w:tblCellSpacing w:w="15" w:type="dxa"/>
        </w:trPr>
        <w:tc>
          <w:tcPr>
            <w:tcW w:w="8980" w:type="dxa"/>
            <w:tcBorders>
              <w:top w:val="nil"/>
              <w:left w:val="nil"/>
              <w:bottom w:val="nil"/>
              <w:right w:val="nil"/>
            </w:tcBorders>
            <w:shd w:val="clear" w:color="auto" w:fill="FFFFFF"/>
            <w:noWrap w:val="0"/>
            <w:tcMar>
              <w:top w:w="0" w:type="dxa"/>
              <w:left w:w="105" w:type="dxa"/>
              <w:bottom w:w="0" w:type="dxa"/>
              <w:right w:w="105" w:type="dxa"/>
            </w:tcMar>
            <w:vAlign w:val="top"/>
          </w:tcPr>
          <w:p>
            <w:pPr>
              <w:pStyle w:val="8"/>
              <w:widowControl/>
              <w:spacing w:after="150" w:line="300" w:lineRule="atLeast"/>
              <w:ind w:firstLine="420"/>
              <w:rPr>
                <w:rFonts w:ascii="宋体" w:hAnsi="宋体" w:cs="宋体"/>
                <w:sz w:val="28"/>
                <w:szCs w:val="28"/>
              </w:rPr>
            </w:pPr>
            <w:r>
              <w:rPr>
                <w:rStyle w:val="12"/>
                <w:rFonts w:hint="eastAsia" w:ascii="宋体" w:hAnsi="宋体" w:cs="宋体"/>
                <w:sz w:val="28"/>
                <w:szCs w:val="28"/>
              </w:rPr>
              <w:t>承诺函格式：</w:t>
            </w:r>
          </w:p>
          <w:p>
            <w:pPr>
              <w:pStyle w:val="8"/>
              <w:widowControl/>
              <w:spacing w:after="150" w:line="300" w:lineRule="atLeast"/>
              <w:ind w:right="555"/>
              <w:rPr>
                <w:rFonts w:ascii="宋体" w:hAnsi="宋体" w:cs="宋体"/>
              </w:rPr>
            </w:pPr>
            <w:r>
              <w:rPr>
                <w:rFonts w:hint="eastAsia" w:ascii="宋体" w:hAnsi="宋体" w:cs="宋体"/>
              </w:rPr>
              <w:t>福建广电网络集团股份有限公司龙岩分公司：</w:t>
            </w:r>
          </w:p>
          <w:p>
            <w:pPr>
              <w:pStyle w:val="8"/>
              <w:widowControl/>
              <w:spacing w:after="150" w:line="300" w:lineRule="atLeast"/>
              <w:ind w:firstLine="420"/>
              <w:rPr>
                <w:rFonts w:ascii="宋体" w:hAnsi="宋体" w:cs="宋体"/>
              </w:rPr>
            </w:pPr>
            <w:r>
              <w:rPr>
                <w:rFonts w:hint="eastAsia" w:ascii="宋体" w:hAnsi="宋体" w:cs="宋体"/>
              </w:rPr>
              <w:t>本公司承诺所投产品及提供的服务完全满足比选文件内容及要求。</w:t>
            </w:r>
          </w:p>
          <w:p>
            <w:pPr>
              <w:pStyle w:val="8"/>
              <w:widowControl/>
              <w:spacing w:after="150" w:line="300" w:lineRule="atLeast"/>
              <w:ind w:firstLine="420"/>
              <w:rPr>
                <w:rFonts w:ascii="宋体" w:hAnsi="宋体" w:cs="宋体"/>
              </w:rPr>
            </w:pPr>
          </w:p>
          <w:p>
            <w:pPr>
              <w:pStyle w:val="8"/>
              <w:widowControl/>
              <w:spacing w:after="150" w:line="300" w:lineRule="atLeast"/>
              <w:ind w:firstLine="420"/>
              <w:rPr>
                <w:rFonts w:ascii="宋体" w:hAnsi="宋体" w:cs="宋体"/>
              </w:rPr>
            </w:pPr>
          </w:p>
          <w:p>
            <w:pPr>
              <w:pStyle w:val="8"/>
              <w:widowControl/>
              <w:spacing w:after="150" w:line="300" w:lineRule="atLeast"/>
              <w:ind w:firstLine="1440" w:firstLineChars="600"/>
              <w:rPr>
                <w:rFonts w:ascii="宋体" w:hAnsi="宋体" w:cs="宋体"/>
              </w:rPr>
            </w:pPr>
            <w:r>
              <w:rPr>
                <w:rFonts w:hint="eastAsia" w:ascii="宋体" w:hAnsi="宋体" w:cs="宋体"/>
              </w:rPr>
              <w:t>投标人名称: （全称并加盖公章）：                </w:t>
            </w:r>
          </w:p>
          <w:p>
            <w:pPr>
              <w:pStyle w:val="8"/>
              <w:widowControl/>
              <w:spacing w:after="150" w:line="300" w:lineRule="atLeast"/>
              <w:rPr>
                <w:rFonts w:ascii="宋体" w:hAnsi="宋体" w:cs="宋体"/>
              </w:rPr>
            </w:pPr>
            <w:r>
              <w:rPr>
                <w:rFonts w:hint="eastAsia" w:ascii="宋体" w:hAnsi="宋体" w:cs="宋体"/>
              </w:rPr>
              <w:t>      </w:t>
            </w:r>
          </w:p>
          <w:p>
            <w:pPr>
              <w:pStyle w:val="8"/>
              <w:widowControl/>
              <w:spacing w:after="150" w:line="300" w:lineRule="atLeast"/>
              <w:ind w:firstLine="1440" w:firstLineChars="600"/>
              <w:rPr>
                <w:rFonts w:ascii="宋体" w:hAnsi="宋体" w:cs="宋体"/>
              </w:rPr>
            </w:pPr>
            <w:r>
              <w:rPr>
                <w:rFonts w:hint="eastAsia" w:ascii="宋体" w:hAnsi="宋体" w:cs="宋体"/>
              </w:rPr>
              <w:t>投标人代表签字或盖章：                  </w:t>
            </w:r>
          </w:p>
          <w:p>
            <w:pPr>
              <w:pStyle w:val="8"/>
              <w:widowControl/>
              <w:spacing w:after="150" w:line="300" w:lineRule="atLeast"/>
              <w:ind w:firstLine="1440" w:firstLineChars="600"/>
              <w:rPr>
                <w:rFonts w:ascii="宋体" w:hAnsi="宋体" w:cs="宋体"/>
              </w:rPr>
            </w:pPr>
          </w:p>
          <w:p>
            <w:pPr>
              <w:pStyle w:val="8"/>
              <w:widowControl/>
              <w:spacing w:after="150" w:line="300" w:lineRule="atLeast"/>
              <w:ind w:firstLine="1440" w:firstLineChars="600"/>
              <w:rPr>
                <w:rFonts w:ascii="宋体" w:hAnsi="宋体" w:cs="宋体"/>
                <w:u w:val="single"/>
              </w:rPr>
            </w:pPr>
            <w:r>
              <w:rPr>
                <w:rFonts w:hint="eastAsia" w:ascii="宋体" w:hAnsi="宋体" w:cs="宋体"/>
              </w:rPr>
              <w:t xml:space="preserve">日期：  年   月   日                </w:t>
            </w:r>
          </w:p>
        </w:tc>
      </w:tr>
    </w:tbl>
    <w:p>
      <w:pPr>
        <w:spacing w:line="420" w:lineRule="exact"/>
        <w:ind w:firstLine="482"/>
        <w:rPr>
          <w:rFonts w:ascii="宋体" w:hAnsi="宋体"/>
          <w:color w:val="000000"/>
          <w:sz w:val="24"/>
        </w:rPr>
      </w:pPr>
    </w:p>
    <w:p/>
    <w:p/>
    <w:p>
      <w:pPr>
        <w:rPr>
          <w:rFonts w:hint="eastAsia"/>
        </w:rPr>
      </w:pPr>
    </w:p>
    <w:p>
      <w:pPr>
        <w:rPr>
          <w:rFonts w:hint="eastAsia"/>
        </w:rPr>
      </w:pPr>
    </w:p>
    <w:p/>
    <w:p>
      <w:pPr>
        <w:rPr>
          <w:rFonts w:hint="eastAsia"/>
        </w:rPr>
      </w:pPr>
    </w:p>
    <w:p/>
    <w:p/>
    <w:sectPr>
      <w:headerReference r:id="rId4" w:type="default"/>
      <w:footerReference r:id="rId5" w:type="default"/>
      <w:pgSz w:w="11906" w:h="16838"/>
      <w:pgMar w:top="1440" w:right="1587" w:bottom="1440"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Bookman Old Style">
    <w:panose1 w:val="02050604050505020204"/>
    <w:charset w:val="00"/>
    <w:family w:val="roman"/>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PAGE   \* MERGEFORMAT</w:instrText>
    </w:r>
    <w:r>
      <w:fldChar w:fldCharType="separate"/>
    </w:r>
    <w:r>
      <w:rPr>
        <w:lang w:val="zh-CN"/>
      </w:rPr>
      <w:t>47</w:t>
    </w:r>
    <w: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6"/>
                            <w:jc w:val="center"/>
                          </w:pPr>
                          <w:r>
                            <w:fldChar w:fldCharType="begin"/>
                          </w:r>
                          <w:r>
                            <w:instrText xml:space="preserve">PAGE   \* MERGEFORMAT</w:instrText>
                          </w:r>
                          <w:r>
                            <w:fldChar w:fldCharType="separate"/>
                          </w:r>
                          <w:r>
                            <w:rPr>
                              <w:lang w:val="zh-CN"/>
                            </w:rPr>
                            <w:t>-</w:t>
                          </w:r>
                          <w:r>
                            <w:t xml:space="preserve"> 2 -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pStyle w:val="6"/>
                      <w:jc w:val="center"/>
                    </w:pPr>
                    <w:r>
                      <w:fldChar w:fldCharType="begin"/>
                    </w:r>
                    <w:r>
                      <w:instrText xml:space="preserve">PAGE   \* MERGEFORMAT</w:instrText>
                    </w:r>
                    <w:r>
                      <w:fldChar w:fldCharType="separate"/>
                    </w:r>
                    <w:r>
                      <w:rPr>
                        <w:lang w:val="zh-CN"/>
                      </w:rPr>
                      <w:t>-</w:t>
                    </w:r>
                    <w:r>
                      <w:t xml:space="preserve"> 2 -</w:t>
                    </w:r>
                    <w:r>
                      <w:fldChar w:fldCharType="end"/>
                    </w:r>
                  </w:p>
                </w:txbxContent>
              </v:textbox>
            </v:shape>
          </w:pict>
        </mc:Fallback>
      </mc:AlternateContent>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F58C97"/>
    <w:multiLevelType w:val="singleLevel"/>
    <w:tmpl w:val="95F58C97"/>
    <w:lvl w:ilvl="0" w:tentative="0">
      <w:start w:val="1"/>
      <w:numFmt w:val="chineseCounting"/>
      <w:suff w:val="nothing"/>
      <w:lvlText w:val="%1、"/>
      <w:lvlJc w:val="left"/>
      <w:rPr>
        <w:rFonts w:hint="eastAsia"/>
      </w:rPr>
    </w:lvl>
  </w:abstractNum>
  <w:abstractNum w:abstractNumId="1">
    <w:nsid w:val="D71E7DE5"/>
    <w:multiLevelType w:val="singleLevel"/>
    <w:tmpl w:val="D71E7DE5"/>
    <w:lvl w:ilvl="0" w:tentative="0">
      <w:start w:val="1"/>
      <w:numFmt w:val="decimal"/>
      <w:suff w:val="space"/>
      <w:lvlText w:val="%1."/>
      <w:lvlJc w:val="left"/>
    </w:lvl>
  </w:abstractNum>
  <w:abstractNum w:abstractNumId="2">
    <w:nsid w:val="51FE3E92"/>
    <w:multiLevelType w:val="singleLevel"/>
    <w:tmpl w:val="51FE3E92"/>
    <w:lvl w:ilvl="0" w:tentative="0">
      <w:start w:val="1"/>
      <w:numFmt w:val="decimal"/>
      <w:lvlText w:val="%1."/>
      <w:lvlJc w:val="left"/>
      <w:pPr>
        <w:tabs>
          <w:tab w:val="left" w:pos="312"/>
        </w:tabs>
      </w:p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何秀玲(hexiuling)">
    <w15:presenceInfo w15:providerId="None" w15:userId="何秀玲(hexiul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CE3647"/>
    <w:rsid w:val="33BD573D"/>
    <w:rsid w:val="6ACE3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0"/>
    <w:pPr>
      <w:spacing w:after="120"/>
    </w:pPr>
    <w:rPr>
      <w:szCs w:val="20"/>
    </w:rPr>
  </w:style>
  <w:style w:type="paragraph" w:styleId="3">
    <w:name w:val="Normal Indent"/>
    <w:basedOn w:val="1"/>
    <w:unhideWhenUsed/>
    <w:qFormat/>
    <w:uiPriority w:val="0"/>
    <w:pPr>
      <w:ind w:firstLine="420"/>
    </w:pPr>
    <w:rPr>
      <w:rFonts w:ascii="Calibri" w:hAnsi="Calibri" w:cs="Calibri"/>
      <w:szCs w:val="22"/>
    </w:rPr>
  </w:style>
  <w:style w:type="paragraph" w:styleId="4">
    <w:name w:val="Body Text Indent"/>
    <w:basedOn w:val="1"/>
    <w:qFormat/>
    <w:uiPriority w:val="0"/>
    <w:pPr>
      <w:ind w:firstLine="520" w:firstLineChars="200"/>
    </w:pPr>
    <w:rPr>
      <w:rFonts w:ascii="华文中宋" w:hAnsi="华文中宋" w:eastAsia="华文中宋"/>
      <w:sz w:val="26"/>
    </w:rPr>
  </w:style>
  <w:style w:type="paragraph" w:styleId="5">
    <w:name w:val="Plain Text"/>
    <w:basedOn w:val="1"/>
    <w:unhideWhenUsed/>
    <w:qFormat/>
    <w:uiPriority w:val="0"/>
    <w:rPr>
      <w:rFonts w:ascii="宋体" w:hAnsi="Courier New"/>
      <w:szCs w:val="20"/>
    </w:rPr>
  </w:style>
  <w:style w:type="paragraph" w:styleId="6">
    <w:name w:val="footer"/>
    <w:basedOn w:val="1"/>
    <w:unhideWhenUsed/>
    <w:qFormat/>
    <w:uiPriority w:val="99"/>
    <w:pPr>
      <w:tabs>
        <w:tab w:val="center" w:pos="4153"/>
        <w:tab w:val="right" w:pos="8306"/>
      </w:tabs>
      <w:snapToGrid w:val="0"/>
      <w:jc w:val="left"/>
    </w:pPr>
    <w:rPr>
      <w:rFonts w:ascii="Calibri" w:hAnsi="Calibri" w:eastAsia="宋体"/>
      <w:kern w:val="2"/>
      <w:sz w:val="18"/>
      <w:szCs w:val="18"/>
      <w:lang w:val="en-US" w:eastAsia="zh-CN" w:bidi="ar-SA"/>
    </w:r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0"/>
    <w:rPr>
      <w:sz w:val="24"/>
    </w:rPr>
  </w:style>
  <w:style w:type="paragraph" w:styleId="9">
    <w:name w:val="Body Text First Indent 2"/>
    <w:basedOn w:val="4"/>
    <w:qFormat/>
    <w:uiPriority w:val="0"/>
    <w:pPr>
      <w:tabs>
        <w:tab w:val="left" w:pos="4606"/>
      </w:tabs>
      <w:ind w:firstLine="420"/>
    </w:pPr>
  </w:style>
  <w:style w:type="character" w:styleId="12">
    <w:name w:val="Strong"/>
    <w:qFormat/>
    <w:uiPriority w:val="0"/>
  </w:style>
  <w:style w:type="paragraph" w:customStyle="1" w:styleId="13">
    <w:name w:val="列出段落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宋体"/>
      <w:kern w:val="2"/>
      <w:sz w:val="21"/>
      <w:szCs w:val="21"/>
      <w:lang w:val="en-US" w:eastAsia="zh-CN" w:bidi="ar"/>
    </w:rPr>
  </w:style>
  <w:style w:type="paragraph" w:customStyle="1" w:styleId="14">
    <w:name w:val="样式3"/>
    <w:basedOn w:val="5"/>
    <w:qFormat/>
    <w:uiPriority w:val="0"/>
    <w:pPr>
      <w:spacing w:line="0" w:lineRule="atLeast"/>
      <w:outlineLvl w:val="0"/>
    </w:pPr>
    <w:rPr>
      <w:sz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2021-09-18T00:42:00Z</dcterms:created>
  <dc:creator>苏臻(suzhen)</dc:creator>
  <cp:lastModifiedBy>苏臻(suzhen)</cp:lastModifiedBy>
  <dcterms:modified xsi:type="dcterms:W3CDTF">2021-09-18T01:04:10Z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8AB756B647904E82A8B826924BB6E6E5</vt:lpwstr>
  </property>
</Properties>
</file>