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2C" w:rsidRDefault="00166B2C">
      <w:pPr>
        <w:pStyle w:val="a6"/>
        <w:spacing w:line="0" w:lineRule="atLeast"/>
        <w:jc w:val="left"/>
        <w:outlineLvl w:val="0"/>
      </w:pPr>
    </w:p>
    <w:p w:rsidR="00166B2C" w:rsidRDefault="00166B2C">
      <w:pPr>
        <w:pStyle w:val="a6"/>
        <w:spacing w:line="0" w:lineRule="atLeast"/>
        <w:jc w:val="left"/>
        <w:outlineLvl w:val="0"/>
      </w:pPr>
    </w:p>
    <w:p w:rsidR="00166B2C" w:rsidRDefault="00166B2C">
      <w:pPr>
        <w:pStyle w:val="a6"/>
        <w:spacing w:line="0" w:lineRule="atLeast"/>
        <w:outlineLvl w:val="0"/>
      </w:pPr>
    </w:p>
    <w:p w:rsidR="00166B2C" w:rsidRDefault="00166B2C">
      <w:pPr>
        <w:pStyle w:val="a6"/>
        <w:spacing w:line="0" w:lineRule="atLeast"/>
        <w:jc w:val="left"/>
        <w:outlineLvl w:val="0"/>
      </w:pPr>
    </w:p>
    <w:p w:rsidR="00166B2C" w:rsidRDefault="00166B2C">
      <w:pPr>
        <w:pStyle w:val="a6"/>
        <w:spacing w:line="0" w:lineRule="atLeast"/>
        <w:jc w:val="left"/>
        <w:outlineLvl w:val="0"/>
      </w:pPr>
    </w:p>
    <w:p w:rsidR="00166B2C" w:rsidRDefault="00166B2C">
      <w:pPr>
        <w:pStyle w:val="a6"/>
        <w:spacing w:line="0" w:lineRule="atLeast"/>
        <w:jc w:val="left"/>
        <w:outlineLvl w:val="0"/>
      </w:pPr>
    </w:p>
    <w:p w:rsidR="00166B2C" w:rsidRDefault="00166B2C">
      <w:pPr>
        <w:jc w:val="center"/>
        <w:rPr>
          <w:b/>
          <w:sz w:val="72"/>
        </w:rPr>
      </w:pPr>
    </w:p>
    <w:p w:rsidR="00166B2C" w:rsidRDefault="0060548F">
      <w:pPr>
        <w:pStyle w:val="a6"/>
        <w:spacing w:line="0" w:lineRule="atLeast"/>
        <w:jc w:val="center"/>
        <w:outlineLvl w:val="0"/>
        <w:rPr>
          <w:b/>
          <w:spacing w:val="16"/>
          <w:sz w:val="72"/>
        </w:rPr>
      </w:pPr>
      <w:r>
        <w:rPr>
          <w:rFonts w:ascii="Times New Roman" w:hAnsi="Times New Roman" w:hint="eastAsia"/>
          <w:b/>
          <w:sz w:val="72"/>
        </w:rPr>
        <w:t>比选文件</w:t>
      </w:r>
    </w:p>
    <w:p w:rsidR="00166B2C" w:rsidRDefault="00166B2C">
      <w:pPr>
        <w:pStyle w:val="a6"/>
        <w:spacing w:line="0" w:lineRule="atLeast"/>
        <w:jc w:val="center"/>
        <w:outlineLvl w:val="0"/>
        <w:rPr>
          <w:rFonts w:hAnsi="宋体"/>
        </w:rPr>
      </w:pPr>
    </w:p>
    <w:p w:rsidR="00166B2C" w:rsidRDefault="00166B2C">
      <w:pPr>
        <w:pStyle w:val="a6"/>
        <w:spacing w:line="0" w:lineRule="atLeast"/>
        <w:jc w:val="center"/>
        <w:rPr>
          <w:rFonts w:ascii="楷体_GB2312" w:eastAsia="楷体_GB2312"/>
          <w:sz w:val="36"/>
        </w:rPr>
      </w:pPr>
    </w:p>
    <w:p w:rsidR="00166B2C" w:rsidRDefault="00166B2C">
      <w:pPr>
        <w:pStyle w:val="a6"/>
        <w:spacing w:line="0" w:lineRule="atLeast"/>
        <w:jc w:val="left"/>
        <w:rPr>
          <w:sz w:val="28"/>
        </w:rPr>
      </w:pPr>
    </w:p>
    <w:p w:rsidR="00166B2C" w:rsidRDefault="00166B2C">
      <w:pPr>
        <w:pStyle w:val="a6"/>
        <w:spacing w:line="0" w:lineRule="atLeast"/>
        <w:jc w:val="left"/>
        <w:rPr>
          <w:sz w:val="28"/>
        </w:rPr>
      </w:pPr>
    </w:p>
    <w:p w:rsidR="00166B2C" w:rsidRDefault="00166B2C">
      <w:pPr>
        <w:pStyle w:val="a6"/>
        <w:spacing w:line="0" w:lineRule="atLeast"/>
        <w:jc w:val="left"/>
        <w:rPr>
          <w:sz w:val="28"/>
        </w:rPr>
      </w:pPr>
    </w:p>
    <w:p w:rsidR="00166B2C" w:rsidRPr="00125471" w:rsidRDefault="0060548F">
      <w:pPr>
        <w:pStyle w:val="a5"/>
        <w:jc w:val="center"/>
        <w:rPr>
          <w:rFonts w:ascii="宋体" w:hAnsi="宋体"/>
          <w:b/>
          <w:bCs/>
          <w:spacing w:val="-8"/>
          <w:sz w:val="30"/>
          <w:szCs w:val="30"/>
        </w:rPr>
      </w:pPr>
      <w:r>
        <w:rPr>
          <w:rFonts w:ascii="宋体" w:hAnsi="宋体" w:hint="eastAsia"/>
          <w:b/>
          <w:bCs/>
          <w:spacing w:val="-8"/>
          <w:sz w:val="30"/>
          <w:szCs w:val="30"/>
        </w:rPr>
        <w:t>项目名称：</w:t>
      </w:r>
      <w:r w:rsidRPr="00125471">
        <w:rPr>
          <w:rFonts w:ascii="宋体" w:hAnsi="宋体" w:hint="eastAsia"/>
          <w:b/>
          <w:bCs/>
          <w:spacing w:val="-8"/>
          <w:sz w:val="30"/>
          <w:szCs w:val="30"/>
        </w:rPr>
        <w:t xml:space="preserve">福建广电网络集团泉州分公司 </w:t>
      </w:r>
    </w:p>
    <w:p w:rsidR="00166B2C" w:rsidRPr="00125471" w:rsidRDefault="0060548F">
      <w:pPr>
        <w:pStyle w:val="a5"/>
        <w:jc w:val="center"/>
        <w:rPr>
          <w:rFonts w:ascii="宋体" w:hAnsi="宋体"/>
          <w:b/>
          <w:bCs/>
          <w:spacing w:val="-8"/>
          <w:sz w:val="30"/>
          <w:szCs w:val="30"/>
        </w:rPr>
      </w:pPr>
      <w:r w:rsidRPr="00125471">
        <w:rPr>
          <w:rFonts w:ascii="宋体" w:hAnsi="宋体" w:hint="eastAsia"/>
          <w:b/>
          <w:bCs/>
          <w:spacing w:val="-8"/>
          <w:sz w:val="30"/>
          <w:szCs w:val="30"/>
        </w:rPr>
        <w:t xml:space="preserve"> 安置小区智能化项目</w:t>
      </w:r>
    </w:p>
    <w:p w:rsidR="00166B2C" w:rsidRDefault="00166B2C">
      <w:pPr>
        <w:jc w:val="left"/>
        <w:rPr>
          <w:rFonts w:ascii="宋体" w:hAnsi="宋体"/>
          <w:kern w:val="0"/>
          <w:sz w:val="30"/>
          <w:szCs w:val="30"/>
        </w:rPr>
      </w:pPr>
    </w:p>
    <w:p w:rsidR="00166B2C" w:rsidRDefault="00166B2C">
      <w:pPr>
        <w:pStyle w:val="a6"/>
        <w:spacing w:line="0" w:lineRule="atLeast"/>
        <w:jc w:val="center"/>
        <w:rPr>
          <w:b/>
          <w:sz w:val="28"/>
        </w:rPr>
      </w:pPr>
    </w:p>
    <w:p w:rsidR="00166B2C" w:rsidRDefault="00166B2C">
      <w:pPr>
        <w:pStyle w:val="a6"/>
        <w:spacing w:line="0" w:lineRule="atLeast"/>
        <w:jc w:val="center"/>
        <w:rPr>
          <w:b/>
          <w:sz w:val="28"/>
        </w:rPr>
      </w:pPr>
    </w:p>
    <w:p w:rsidR="00166B2C" w:rsidRDefault="00166B2C">
      <w:pPr>
        <w:pStyle w:val="a6"/>
        <w:spacing w:line="0" w:lineRule="atLeast"/>
        <w:jc w:val="center"/>
        <w:rPr>
          <w:b/>
          <w:sz w:val="28"/>
        </w:rPr>
      </w:pPr>
    </w:p>
    <w:p w:rsidR="00166B2C" w:rsidRDefault="00166B2C">
      <w:pPr>
        <w:pStyle w:val="a6"/>
        <w:spacing w:line="0" w:lineRule="atLeast"/>
        <w:rPr>
          <w:b/>
          <w:sz w:val="28"/>
        </w:rPr>
      </w:pPr>
    </w:p>
    <w:p w:rsidR="00166B2C" w:rsidRDefault="0060548F">
      <w:pPr>
        <w:pStyle w:val="a6"/>
        <w:spacing w:line="500" w:lineRule="exact"/>
        <w:jc w:val="center"/>
        <w:outlineLvl w:val="0"/>
        <w:rPr>
          <w:rFonts w:hAnsi="宋体"/>
          <w:b/>
          <w:sz w:val="24"/>
        </w:rPr>
      </w:pPr>
      <w:r>
        <w:rPr>
          <w:rFonts w:hAnsi="宋体" w:hint="eastAsia"/>
          <w:b/>
          <w:sz w:val="24"/>
        </w:rPr>
        <w:t xml:space="preserve">二零一九  年 </w:t>
      </w:r>
      <w:r w:rsidR="003C1D12">
        <w:rPr>
          <w:rFonts w:hAnsi="宋体" w:hint="eastAsia"/>
          <w:b/>
          <w:sz w:val="24"/>
        </w:rPr>
        <w:t>九</w:t>
      </w:r>
      <w:r>
        <w:rPr>
          <w:rFonts w:hAnsi="宋体" w:hint="eastAsia"/>
          <w:b/>
          <w:sz w:val="24"/>
        </w:rPr>
        <w:t xml:space="preserve"> 月</w:t>
      </w:r>
    </w:p>
    <w:p w:rsidR="00166B2C" w:rsidRDefault="0060548F">
      <w:pPr>
        <w:pStyle w:val="a6"/>
        <w:jc w:val="center"/>
        <w:outlineLvl w:val="0"/>
        <w:rPr>
          <w:rFonts w:hAnsi="宋体"/>
          <w:b/>
          <w:bCs/>
          <w:sz w:val="32"/>
        </w:rPr>
      </w:pPr>
      <w:r>
        <w:rPr>
          <w:rFonts w:hint="eastAsia"/>
          <w:b/>
          <w:sz w:val="28"/>
        </w:rPr>
        <w:br w:type="page"/>
      </w:r>
      <w:r>
        <w:rPr>
          <w:rFonts w:hAnsi="宋体" w:hint="eastAsia"/>
          <w:b/>
          <w:bCs/>
          <w:sz w:val="32"/>
        </w:rPr>
        <w:lastRenderedPageBreak/>
        <w:t>总   目   录</w:t>
      </w:r>
    </w:p>
    <w:p w:rsidR="00166B2C" w:rsidRDefault="00166B2C">
      <w:pPr>
        <w:pStyle w:val="a3"/>
        <w:snapToGrid w:val="0"/>
        <w:spacing w:line="440" w:lineRule="exact"/>
        <w:ind w:firstLine="0"/>
        <w:rPr>
          <w:rFonts w:ascii="宋体" w:hAnsi="宋体"/>
          <w:sz w:val="28"/>
        </w:rPr>
      </w:pPr>
    </w:p>
    <w:p w:rsidR="00166B2C" w:rsidRDefault="0060548F">
      <w:pPr>
        <w:pStyle w:val="a3"/>
        <w:snapToGrid w:val="0"/>
        <w:spacing w:line="440" w:lineRule="exact"/>
        <w:ind w:firstLine="0"/>
        <w:rPr>
          <w:rFonts w:ascii="宋体" w:hAnsi="宋体"/>
          <w:sz w:val="24"/>
        </w:rPr>
      </w:pPr>
      <w:r>
        <w:rPr>
          <w:rFonts w:ascii="宋体" w:hAnsi="宋体" w:hint="eastAsia"/>
          <w:sz w:val="24"/>
        </w:rPr>
        <w:t xml:space="preserve">第一部分    比选邀请------------------------------------------(3) </w:t>
      </w:r>
    </w:p>
    <w:p w:rsidR="00166B2C" w:rsidRDefault="0060548F">
      <w:pPr>
        <w:pStyle w:val="a3"/>
        <w:snapToGrid w:val="0"/>
        <w:spacing w:line="440" w:lineRule="exact"/>
        <w:ind w:firstLine="0"/>
        <w:rPr>
          <w:rFonts w:ascii="宋体" w:hAnsi="宋体"/>
          <w:sz w:val="24"/>
        </w:rPr>
      </w:pPr>
      <w:r>
        <w:rPr>
          <w:rFonts w:ascii="宋体" w:hAnsi="宋体" w:hint="eastAsia"/>
          <w:sz w:val="24"/>
        </w:rPr>
        <w:t>第二部分    报价人须知----------------------------------------(</w:t>
      </w:r>
      <w:r w:rsidR="00C058A1">
        <w:rPr>
          <w:rFonts w:ascii="宋体" w:hAnsi="宋体" w:hint="eastAsia"/>
          <w:sz w:val="24"/>
        </w:rPr>
        <w:t>5</w:t>
      </w:r>
      <w:r>
        <w:rPr>
          <w:rFonts w:ascii="宋体" w:hAnsi="宋体" w:hint="eastAsia"/>
          <w:sz w:val="24"/>
        </w:rPr>
        <w:t>)</w:t>
      </w:r>
    </w:p>
    <w:p w:rsidR="00166B2C" w:rsidRDefault="0060548F">
      <w:pPr>
        <w:pStyle w:val="a3"/>
        <w:snapToGrid w:val="0"/>
        <w:spacing w:line="440" w:lineRule="exact"/>
        <w:ind w:firstLine="0"/>
        <w:rPr>
          <w:rFonts w:ascii="宋体" w:hAnsi="宋体"/>
          <w:sz w:val="24"/>
        </w:rPr>
      </w:pPr>
      <w:r>
        <w:rPr>
          <w:rFonts w:ascii="宋体" w:hAnsi="宋体" w:hint="eastAsia"/>
          <w:sz w:val="24"/>
        </w:rPr>
        <w:t>第三部分    比选内容及要求----------------------------------- (</w:t>
      </w:r>
      <w:r w:rsidR="00C058A1">
        <w:rPr>
          <w:rFonts w:ascii="宋体" w:hAnsi="宋体" w:hint="eastAsia"/>
          <w:sz w:val="24"/>
        </w:rPr>
        <w:t>12</w:t>
      </w:r>
      <w:r>
        <w:rPr>
          <w:rFonts w:ascii="宋体" w:hAnsi="宋体" w:hint="eastAsia"/>
          <w:sz w:val="24"/>
        </w:rPr>
        <w:t>)</w:t>
      </w:r>
    </w:p>
    <w:p w:rsidR="00AC1D64" w:rsidRDefault="0060548F" w:rsidP="00AC1D64">
      <w:pPr>
        <w:pStyle w:val="a3"/>
        <w:snapToGrid w:val="0"/>
        <w:spacing w:line="440" w:lineRule="exact"/>
        <w:ind w:firstLine="0"/>
        <w:rPr>
          <w:rFonts w:hAnsi="宋体"/>
          <w:sz w:val="24"/>
        </w:rPr>
      </w:pPr>
      <w:r>
        <w:rPr>
          <w:rFonts w:ascii="宋体" w:hAnsi="宋体" w:hint="eastAsia"/>
          <w:sz w:val="24"/>
        </w:rPr>
        <w:t xml:space="preserve">第四部分    </w:t>
      </w:r>
      <w:r>
        <w:rPr>
          <w:rFonts w:hAnsi="宋体" w:hint="eastAsia"/>
          <w:sz w:val="24"/>
        </w:rPr>
        <w:t>附件——报价文件格式</w:t>
      </w:r>
      <w:r>
        <w:rPr>
          <w:rFonts w:hAnsi="宋体" w:hint="eastAsia"/>
          <w:sz w:val="24"/>
        </w:rPr>
        <w:t>----------</w:t>
      </w:r>
      <w:r w:rsidR="0073608D">
        <w:rPr>
          <w:rFonts w:hAnsi="宋体" w:hint="eastAsia"/>
          <w:sz w:val="24"/>
        </w:rPr>
        <w:t>-------------------------</w:t>
      </w:r>
      <w:r>
        <w:rPr>
          <w:rFonts w:hAnsi="宋体" w:hint="eastAsia"/>
          <w:sz w:val="24"/>
        </w:rPr>
        <w:t>--------------(</w:t>
      </w:r>
      <w:r w:rsidR="0073608D">
        <w:rPr>
          <w:rFonts w:hAnsi="宋体" w:hint="eastAsia"/>
          <w:sz w:val="24"/>
        </w:rPr>
        <w:t>17</w:t>
      </w:r>
      <w:r>
        <w:rPr>
          <w:rFonts w:hAnsi="宋体" w:hint="eastAsia"/>
          <w:sz w:val="24"/>
        </w:rPr>
        <w:t>)</w:t>
      </w:r>
    </w:p>
    <w:p w:rsidR="00166B2C" w:rsidRDefault="0060548F">
      <w:pPr>
        <w:widowControl/>
        <w:jc w:val="left"/>
      </w:pPr>
      <w:r>
        <w:br w:type="page"/>
      </w:r>
    </w:p>
    <w:p w:rsidR="00166B2C" w:rsidRDefault="0060548F">
      <w:pPr>
        <w:jc w:val="center"/>
        <w:rPr>
          <w:b/>
          <w:bCs/>
          <w:sz w:val="36"/>
        </w:rPr>
      </w:pPr>
      <w:bookmarkStart w:id="0" w:name="_Ref414870478"/>
      <w:bookmarkStart w:id="1" w:name="_Toc430488634"/>
      <w:bookmarkStart w:id="2" w:name="_Toc415567487"/>
      <w:bookmarkStart w:id="3" w:name="_Toc430490602"/>
      <w:bookmarkStart w:id="4" w:name="_Toc415565710"/>
      <w:bookmarkStart w:id="5" w:name="_Toc430488841"/>
      <w:bookmarkStart w:id="6" w:name="_Toc430422402"/>
      <w:bookmarkStart w:id="7" w:name="_Toc430489109"/>
      <w:bookmarkStart w:id="8" w:name="_Toc430492116"/>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166B2C" w:rsidRDefault="00166B2C">
      <w:pPr>
        <w:pStyle w:val="a6"/>
        <w:spacing w:line="400" w:lineRule="exact"/>
      </w:pPr>
    </w:p>
    <w:p w:rsidR="00166B2C" w:rsidRDefault="0060548F">
      <w:pPr>
        <w:pStyle w:val="a5"/>
        <w:ind w:firstLineChars="200" w:firstLine="480"/>
        <w:jc w:val="left"/>
        <w:rPr>
          <w:rFonts w:ascii="宋体" w:hAnsi="宋体"/>
          <w:b/>
          <w:bCs/>
          <w:kern w:val="0"/>
          <w:sz w:val="30"/>
          <w:szCs w:val="30"/>
        </w:rPr>
      </w:pPr>
      <w:r>
        <w:rPr>
          <w:rFonts w:hAnsi="宋体" w:hint="eastAsia"/>
          <w:sz w:val="24"/>
          <w:szCs w:val="24"/>
        </w:rPr>
        <w:t>福建广电网络集团股份有限公司泉州分公司</w:t>
      </w:r>
      <w:r>
        <w:rPr>
          <w:rFonts w:hint="eastAsia"/>
          <w:sz w:val="24"/>
          <w:szCs w:val="24"/>
        </w:rPr>
        <w:t>对项目下述内容进行国内比选采购。现欢迎国内合格报价人对该比选货物及服务进行密封报价。</w:t>
      </w:r>
    </w:p>
    <w:p w:rsidR="00166B2C" w:rsidRDefault="0060548F">
      <w:pPr>
        <w:spacing w:line="400" w:lineRule="exact"/>
        <w:ind w:firstLineChars="200" w:firstLine="480"/>
        <w:rPr>
          <w:rFonts w:ascii="宋体" w:hAnsi="宋体"/>
          <w:sz w:val="24"/>
        </w:rPr>
      </w:pPr>
      <w:r>
        <w:rPr>
          <w:rFonts w:ascii="宋体" w:hAnsi="宋体" w:hint="eastAsia"/>
          <w:sz w:val="24"/>
        </w:rPr>
        <w:t>1.比选文件编号</w:t>
      </w:r>
    </w:p>
    <w:p w:rsidR="00166B2C" w:rsidRDefault="0060548F">
      <w:pPr>
        <w:spacing w:line="400" w:lineRule="exact"/>
        <w:ind w:firstLineChars="200" w:firstLine="480"/>
        <w:rPr>
          <w:rFonts w:ascii="宋体" w:hAnsi="宋体"/>
          <w:sz w:val="24"/>
        </w:rPr>
      </w:pPr>
      <w:r>
        <w:rPr>
          <w:rFonts w:ascii="宋体" w:hAnsi="宋体" w:hint="eastAsia"/>
          <w:sz w:val="24"/>
        </w:rPr>
        <w:t xml:space="preserve">2.比选内容：详见比选文件第三部分“比选内容及要求” </w:t>
      </w:r>
    </w:p>
    <w:p w:rsidR="00166B2C" w:rsidRDefault="0060548F">
      <w:pPr>
        <w:spacing w:line="400" w:lineRule="exact"/>
        <w:ind w:firstLineChars="200" w:firstLine="480"/>
        <w:rPr>
          <w:rFonts w:ascii="宋体" w:hAnsi="宋体"/>
          <w:sz w:val="24"/>
        </w:rPr>
      </w:pPr>
      <w:r>
        <w:rPr>
          <w:rFonts w:ascii="宋体" w:hAnsi="宋体" w:hint="eastAsia"/>
          <w:sz w:val="24"/>
        </w:rPr>
        <w:t>3.交货期要求：</w:t>
      </w:r>
      <w:r>
        <w:rPr>
          <w:rFonts w:hint="eastAsia"/>
          <w:sz w:val="24"/>
        </w:rPr>
        <w:t>详见比选内容一览表</w:t>
      </w:r>
    </w:p>
    <w:p w:rsidR="00000000" w:rsidRDefault="0060548F">
      <w:pPr>
        <w:spacing w:line="400" w:lineRule="exact"/>
        <w:ind w:firstLineChars="200" w:firstLine="480"/>
        <w:rPr>
          <w:rFonts w:ascii="宋体" w:hAnsi="宋体"/>
          <w:sz w:val="24"/>
        </w:rPr>
      </w:pPr>
      <w:r>
        <w:rPr>
          <w:rFonts w:ascii="宋体" w:hAnsi="宋体" w:hint="eastAsia"/>
          <w:sz w:val="24"/>
        </w:rPr>
        <w:t>4.</w:t>
      </w:r>
      <w:r>
        <w:rPr>
          <w:rFonts w:ascii="宋体" w:hAnsi="宋体" w:hint="eastAsia"/>
          <w:spacing w:val="-4"/>
          <w:sz w:val="24"/>
        </w:rPr>
        <w:t>凡愿意参加报价的报价人</w:t>
      </w:r>
      <w:r>
        <w:rPr>
          <w:rFonts w:ascii="宋体" w:hAnsi="宋体" w:hint="eastAsia"/>
          <w:sz w:val="24"/>
        </w:rPr>
        <w:t>在　2019年</w:t>
      </w:r>
      <w:r w:rsidR="00A20036">
        <w:rPr>
          <w:rFonts w:ascii="宋体" w:hAnsi="宋体" w:hint="eastAsia"/>
          <w:sz w:val="24"/>
        </w:rPr>
        <w:t>9</w:t>
      </w:r>
      <w:r w:rsidR="00AC1D64" w:rsidRPr="00AC1D64">
        <w:rPr>
          <w:rFonts w:ascii="宋体" w:hAnsi="宋体" w:hint="eastAsia"/>
          <w:sz w:val="24"/>
        </w:rPr>
        <w:t>月</w:t>
      </w:r>
      <w:r w:rsidR="00AC1D64" w:rsidRPr="00AC1D64">
        <w:rPr>
          <w:rFonts w:ascii="宋体" w:hAnsi="宋体"/>
          <w:sz w:val="24"/>
        </w:rPr>
        <w:t>27</w:t>
      </w:r>
      <w:r w:rsidR="00AC1D64" w:rsidRPr="00AC1D64">
        <w:rPr>
          <w:rFonts w:ascii="宋体" w:hAnsi="宋体" w:hint="eastAsia"/>
          <w:sz w:val="24"/>
        </w:rPr>
        <w:t>日上午</w:t>
      </w:r>
      <w:r w:rsidR="00AC1D64" w:rsidRPr="00AC1D64">
        <w:rPr>
          <w:rFonts w:ascii="宋体" w:hAnsi="宋体"/>
          <w:sz w:val="24"/>
        </w:rPr>
        <w:t>9：00</w:t>
      </w:r>
      <w:r>
        <w:rPr>
          <w:rFonts w:ascii="宋体" w:hAnsi="宋体" w:hint="eastAsia"/>
          <w:sz w:val="24"/>
        </w:rPr>
        <w:t>之前，把公司企业法人营业执照（副本）复印件、</w:t>
      </w:r>
      <w:r w:rsidR="00AC1D64" w:rsidRPr="00AC1D64">
        <w:rPr>
          <w:rFonts w:ascii="宋体" w:hAnsi="宋体" w:hint="eastAsia"/>
          <w:sz w:val="24"/>
        </w:rPr>
        <w:t>相关证明材料</w:t>
      </w:r>
      <w:r>
        <w:rPr>
          <w:rFonts w:ascii="宋体" w:hAnsi="宋体" w:hint="eastAsia"/>
          <w:sz w:val="24"/>
        </w:rPr>
        <w:t>及报价原件密封加盖公章送达我公司207室，封面标注项目。</w:t>
      </w:r>
    </w:p>
    <w:p w:rsidR="00000000" w:rsidRDefault="0060548F">
      <w:pPr>
        <w:spacing w:line="400" w:lineRule="exact"/>
        <w:ind w:firstLineChars="200" w:firstLine="480"/>
        <w:rPr>
          <w:rFonts w:ascii="宋体" w:hAnsi="宋体"/>
          <w:sz w:val="24"/>
        </w:rPr>
      </w:pPr>
      <w:r>
        <w:rPr>
          <w:rFonts w:ascii="宋体" w:hAnsi="宋体" w:hint="eastAsia"/>
          <w:sz w:val="24"/>
        </w:rPr>
        <w:t>5.报价文件应在</w:t>
      </w:r>
      <w:r w:rsidR="00AC1D64" w:rsidRPr="00AC1D64">
        <w:rPr>
          <w:rFonts w:ascii="宋体" w:hAnsi="宋体"/>
          <w:sz w:val="24"/>
        </w:rPr>
        <w:t>2019年</w:t>
      </w:r>
      <w:r w:rsidR="00A20036">
        <w:rPr>
          <w:rFonts w:ascii="宋体" w:hAnsi="宋体" w:hint="eastAsia"/>
          <w:sz w:val="24"/>
        </w:rPr>
        <w:t>9</w:t>
      </w:r>
      <w:r w:rsidR="00AC1D64" w:rsidRPr="00AC1D64">
        <w:rPr>
          <w:rFonts w:ascii="宋体" w:hAnsi="宋体" w:hint="eastAsia"/>
          <w:sz w:val="24"/>
        </w:rPr>
        <w:t>月</w:t>
      </w:r>
      <w:r w:rsidR="00AC1D64" w:rsidRPr="00AC1D64">
        <w:rPr>
          <w:rFonts w:ascii="宋体" w:hAnsi="宋体"/>
          <w:sz w:val="24"/>
        </w:rPr>
        <w:t>27日</w:t>
      </w:r>
      <w:r>
        <w:rPr>
          <w:rFonts w:ascii="宋体" w:hAnsi="宋体" w:hint="eastAsia"/>
          <w:sz w:val="24"/>
        </w:rPr>
        <w:t>上午</w:t>
      </w:r>
      <w:r w:rsidR="00AC1D64" w:rsidRPr="00AC1D64">
        <w:rPr>
          <w:rFonts w:ascii="宋体" w:hAnsi="宋体"/>
          <w:sz w:val="24"/>
        </w:rPr>
        <w:t>9:00</w:t>
      </w:r>
      <w:r>
        <w:rPr>
          <w:rFonts w:ascii="宋体" w:hAnsi="宋体" w:hint="eastAsia"/>
          <w:sz w:val="24"/>
        </w:rPr>
        <w:t>（北京时间）前按下述地址送至</w:t>
      </w:r>
      <w:r>
        <w:rPr>
          <w:rFonts w:ascii="宋体" w:hAnsi="宋体"/>
          <w:sz w:val="24"/>
        </w:rPr>
        <w:t>泉州市丰泽区安吉</w:t>
      </w:r>
      <w:r w:rsidR="00AC1D64" w:rsidRPr="00AC1D64">
        <w:rPr>
          <w:rFonts w:ascii="宋体" w:hAnsi="宋体" w:hint="eastAsia"/>
          <w:sz w:val="24"/>
        </w:rPr>
        <w:t>南</w:t>
      </w:r>
      <w:r>
        <w:rPr>
          <w:rFonts w:ascii="宋体" w:hAnsi="宋体"/>
          <w:sz w:val="24"/>
        </w:rPr>
        <w:t>路</w:t>
      </w:r>
      <w:r w:rsidR="00AC1D64" w:rsidRPr="00AC1D64">
        <w:rPr>
          <w:rFonts w:ascii="宋体" w:hAnsi="宋体"/>
          <w:sz w:val="24"/>
        </w:rPr>
        <w:t>555号</w:t>
      </w:r>
      <w:r>
        <w:rPr>
          <w:rFonts w:ascii="宋体" w:hAnsi="宋体" w:hint="eastAsia"/>
          <w:sz w:val="24"/>
        </w:rPr>
        <w:t>福建广电网络集团泉州分公司207室，逾期收到或不符合规定的报价文件恕不接受。</w:t>
      </w:r>
    </w:p>
    <w:p w:rsidR="00000000" w:rsidRDefault="0060548F">
      <w:pPr>
        <w:spacing w:line="400" w:lineRule="exact"/>
        <w:ind w:firstLineChars="200" w:firstLine="480"/>
        <w:rPr>
          <w:rFonts w:ascii="宋体" w:hAnsi="宋体"/>
          <w:sz w:val="24"/>
        </w:rPr>
      </w:pPr>
      <w:r>
        <w:rPr>
          <w:rFonts w:ascii="宋体" w:hAnsi="宋体" w:hint="eastAsia"/>
          <w:sz w:val="24"/>
        </w:rPr>
        <w:t xml:space="preserve">    6.开标时间、地点：</w:t>
      </w:r>
      <w:r w:rsidR="00AC1D64" w:rsidRPr="00AC1D64">
        <w:rPr>
          <w:rFonts w:ascii="宋体" w:hAnsi="宋体"/>
          <w:sz w:val="24"/>
        </w:rPr>
        <w:t>2019年</w:t>
      </w:r>
      <w:r w:rsidR="00A20036">
        <w:rPr>
          <w:rFonts w:ascii="宋体" w:hAnsi="宋体" w:hint="eastAsia"/>
          <w:sz w:val="24"/>
        </w:rPr>
        <w:t>9</w:t>
      </w:r>
      <w:r w:rsidR="00AC1D64" w:rsidRPr="00AC1D64">
        <w:rPr>
          <w:rFonts w:ascii="宋体" w:hAnsi="宋体" w:hint="eastAsia"/>
          <w:sz w:val="24"/>
        </w:rPr>
        <w:t>月</w:t>
      </w:r>
      <w:r w:rsidR="00AC1D64" w:rsidRPr="00AC1D64">
        <w:rPr>
          <w:rFonts w:ascii="宋体" w:hAnsi="宋体"/>
          <w:sz w:val="24"/>
        </w:rPr>
        <w:t>27日</w:t>
      </w:r>
      <w:r>
        <w:rPr>
          <w:rFonts w:ascii="宋体" w:hAnsi="宋体" w:hint="eastAsia"/>
          <w:sz w:val="24"/>
        </w:rPr>
        <w:t>上午</w:t>
      </w:r>
      <w:r w:rsidR="00AC1D64" w:rsidRPr="00AC1D64">
        <w:rPr>
          <w:rFonts w:ascii="宋体" w:hAnsi="宋体"/>
          <w:sz w:val="24"/>
        </w:rPr>
        <w:t>9:00</w:t>
      </w:r>
      <w:r>
        <w:rPr>
          <w:rFonts w:ascii="宋体" w:hAnsi="宋体" w:hint="eastAsia"/>
          <w:sz w:val="24"/>
        </w:rPr>
        <w:t>（北京时间）在</w:t>
      </w:r>
      <w:r>
        <w:rPr>
          <w:rFonts w:ascii="宋体" w:hAnsi="宋体"/>
          <w:sz w:val="24"/>
        </w:rPr>
        <w:t>泉州市丰泽区安吉</w:t>
      </w:r>
      <w:r w:rsidR="00AC1D64" w:rsidRPr="00AC1D64">
        <w:rPr>
          <w:rFonts w:ascii="宋体" w:hAnsi="宋体" w:hint="eastAsia"/>
          <w:sz w:val="24"/>
        </w:rPr>
        <w:t>南</w:t>
      </w:r>
      <w:r>
        <w:rPr>
          <w:rFonts w:ascii="宋体" w:hAnsi="宋体"/>
          <w:sz w:val="24"/>
        </w:rPr>
        <w:t>路</w:t>
      </w:r>
      <w:r w:rsidR="00AC1D64" w:rsidRPr="00AC1D64">
        <w:rPr>
          <w:rFonts w:ascii="宋体" w:hAnsi="宋体"/>
          <w:sz w:val="24"/>
        </w:rPr>
        <w:t>555号</w:t>
      </w:r>
      <w:r>
        <w:rPr>
          <w:rFonts w:ascii="宋体" w:hAnsi="宋体" w:hint="eastAsia"/>
          <w:sz w:val="24"/>
        </w:rPr>
        <w:t>福建广电网络集团泉州分公司207室。</w:t>
      </w:r>
    </w:p>
    <w:p w:rsidR="00000000" w:rsidRDefault="00476817">
      <w:pPr>
        <w:spacing w:line="400" w:lineRule="exact"/>
        <w:ind w:firstLineChars="200" w:firstLine="480"/>
        <w:rPr>
          <w:rFonts w:ascii="宋体" w:hAnsi="宋体"/>
          <w:sz w:val="24"/>
        </w:rPr>
      </w:pPr>
    </w:p>
    <w:p w:rsidR="00000000" w:rsidRDefault="00AC1D64" w:rsidP="0093319F">
      <w:pPr>
        <w:spacing w:line="400" w:lineRule="exact"/>
        <w:ind w:firstLineChars="200" w:firstLine="480"/>
        <w:rPr>
          <w:rFonts w:ascii="宋体" w:hAnsi="宋体"/>
          <w:sz w:val="24"/>
        </w:rPr>
      </w:pPr>
      <w:r w:rsidRPr="00AC1D64">
        <w:rPr>
          <w:rFonts w:ascii="宋体" w:hAnsi="宋体" w:hint="eastAsia"/>
          <w:sz w:val="24"/>
        </w:rPr>
        <w:t>联系方式：福建广电网络集团股份有限公泉州分公司</w:t>
      </w:r>
    </w:p>
    <w:p w:rsidR="00000000" w:rsidRDefault="00AC1D64">
      <w:pPr>
        <w:spacing w:line="400" w:lineRule="exact"/>
        <w:ind w:firstLineChars="200" w:firstLine="480"/>
        <w:rPr>
          <w:rFonts w:hAnsi="宋体"/>
          <w:sz w:val="24"/>
        </w:rPr>
      </w:pPr>
      <w:r w:rsidRPr="00AC1D64">
        <w:rPr>
          <w:rFonts w:ascii="宋体" w:hAnsi="宋体" w:hint="eastAsia"/>
          <w:sz w:val="24"/>
        </w:rPr>
        <w:t>地址：</w:t>
      </w:r>
      <w:r w:rsidRPr="00AC1D64">
        <w:rPr>
          <w:rFonts w:ascii="宋体" w:hAnsi="宋体"/>
          <w:sz w:val="24"/>
        </w:rPr>
        <w:t>泉州市丰泽区安吉</w:t>
      </w:r>
      <w:r w:rsidRPr="00AC1D64">
        <w:rPr>
          <w:rFonts w:ascii="宋体" w:hAnsi="宋体" w:hint="eastAsia"/>
          <w:sz w:val="24"/>
        </w:rPr>
        <w:t>南</w:t>
      </w:r>
      <w:r w:rsidRPr="00AC1D64">
        <w:rPr>
          <w:rFonts w:ascii="宋体" w:hAnsi="宋体"/>
          <w:sz w:val="24"/>
        </w:rPr>
        <w:t>路555号泉州分公司207室</w:t>
      </w:r>
    </w:p>
    <w:p w:rsidR="00000000" w:rsidRDefault="00AC1D64">
      <w:pPr>
        <w:spacing w:line="400" w:lineRule="exact"/>
        <w:ind w:firstLineChars="200" w:firstLine="480"/>
        <w:rPr>
          <w:rFonts w:hAnsi="宋体"/>
          <w:sz w:val="24"/>
        </w:rPr>
      </w:pPr>
      <w:r w:rsidRPr="00AC1D64">
        <w:rPr>
          <w:rFonts w:ascii="宋体" w:hAnsi="宋体" w:hint="eastAsia"/>
          <w:sz w:val="24"/>
        </w:rPr>
        <w:t>联系人：谢先生</w:t>
      </w:r>
    </w:p>
    <w:p w:rsidR="00000000" w:rsidRDefault="00AC1D64">
      <w:pPr>
        <w:spacing w:line="400" w:lineRule="exact"/>
        <w:ind w:firstLineChars="200" w:firstLine="480"/>
        <w:rPr>
          <w:rFonts w:hAnsi="宋体"/>
          <w:sz w:val="24"/>
        </w:rPr>
      </w:pPr>
      <w:r w:rsidRPr="00AC1D64">
        <w:rPr>
          <w:rFonts w:ascii="宋体" w:hAnsi="宋体" w:hint="eastAsia"/>
          <w:sz w:val="24"/>
        </w:rPr>
        <w:t>联系电话：</w:t>
      </w:r>
      <w:r w:rsidRPr="00AC1D64">
        <w:rPr>
          <w:rFonts w:ascii="宋体" w:hAnsi="宋体"/>
          <w:sz w:val="24"/>
        </w:rPr>
        <w:t>0595-22256055。</w:t>
      </w: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hAnsi="宋体"/>
          <w:sz w:val="24"/>
        </w:rPr>
      </w:pPr>
    </w:p>
    <w:p w:rsidR="00000000" w:rsidRDefault="00476817">
      <w:pPr>
        <w:spacing w:line="400" w:lineRule="exact"/>
        <w:ind w:firstLineChars="200" w:firstLine="480"/>
        <w:rPr>
          <w:rFonts w:ascii="宋体" w:hAnsi="宋体"/>
          <w:sz w:val="24"/>
        </w:rPr>
      </w:pPr>
    </w:p>
    <w:p w:rsidR="00000000" w:rsidRDefault="00476817">
      <w:pPr>
        <w:spacing w:line="400" w:lineRule="exact"/>
        <w:ind w:firstLineChars="200" w:firstLine="480"/>
        <w:rPr>
          <w:rFonts w:ascii="宋体" w:hAnsi="宋体"/>
          <w:sz w:val="24"/>
        </w:rPr>
      </w:pPr>
    </w:p>
    <w:p w:rsidR="00000000" w:rsidRDefault="00476817">
      <w:pPr>
        <w:spacing w:line="400" w:lineRule="exact"/>
        <w:ind w:firstLineChars="200" w:firstLine="480"/>
        <w:rPr>
          <w:rFonts w:ascii="宋体" w:hAnsi="宋体"/>
          <w:sz w:val="24"/>
        </w:rPr>
      </w:pPr>
    </w:p>
    <w:p w:rsidR="00000000" w:rsidRDefault="00476817">
      <w:pPr>
        <w:spacing w:line="400" w:lineRule="exact"/>
        <w:ind w:firstLineChars="200" w:firstLine="480"/>
        <w:rPr>
          <w:rFonts w:ascii="宋体" w:hAnsi="宋体"/>
          <w:sz w:val="24"/>
        </w:rPr>
      </w:pPr>
    </w:p>
    <w:p w:rsidR="00000000" w:rsidRDefault="00AC1D64">
      <w:pPr>
        <w:spacing w:line="400" w:lineRule="exact"/>
        <w:ind w:firstLineChars="200" w:firstLine="480"/>
        <w:rPr>
          <w:rFonts w:hAnsi="宋体"/>
          <w:sz w:val="24"/>
        </w:rPr>
      </w:pPr>
      <w:r w:rsidRPr="00AC1D64">
        <w:rPr>
          <w:rFonts w:ascii="宋体" w:hAnsi="宋体" w:hint="eastAsia"/>
          <w:sz w:val="24"/>
        </w:rPr>
        <w:lastRenderedPageBreak/>
        <w:t>附：</w:t>
      </w:r>
      <w:r w:rsidRPr="00AC1D64">
        <w:rPr>
          <w:rFonts w:ascii="宋体" w:hAnsi="宋体"/>
          <w:sz w:val="24"/>
        </w:rPr>
        <w:t xml:space="preserve">                     </w:t>
      </w:r>
      <w:r w:rsidRPr="00AC1D64">
        <w:rPr>
          <w:rFonts w:ascii="宋体" w:hAnsi="宋体" w:hint="eastAsia"/>
          <w:sz w:val="24"/>
        </w:rPr>
        <w:t>比选内容一览表</w:t>
      </w:r>
    </w:p>
    <w:p w:rsidR="00000000" w:rsidRDefault="00476817">
      <w:pPr>
        <w:spacing w:line="400" w:lineRule="exact"/>
        <w:ind w:firstLineChars="200" w:firstLine="480"/>
        <w:rPr>
          <w:rFonts w:hAnsi="宋体"/>
          <w:sz w:val="24"/>
        </w:rPr>
      </w:pPr>
    </w:p>
    <w:p w:rsidR="00000000" w:rsidRDefault="00AC1D64">
      <w:pPr>
        <w:spacing w:line="400" w:lineRule="exact"/>
        <w:ind w:firstLineChars="200" w:firstLine="480"/>
        <w:rPr>
          <w:rFonts w:ascii="宋体" w:hAnsi="宋体"/>
          <w:sz w:val="24"/>
        </w:rPr>
      </w:pPr>
      <w:r w:rsidRPr="00AC1D64">
        <w:rPr>
          <w:rFonts w:ascii="宋体" w:hAnsi="宋体" w:hint="eastAsia"/>
          <w:sz w:val="24"/>
        </w:rPr>
        <w:t>项目名称：　　　安置小区智能化　项目</w:t>
      </w:r>
    </w:p>
    <w:p w:rsidR="00000000" w:rsidRDefault="00AC1D64">
      <w:pPr>
        <w:spacing w:line="400" w:lineRule="exact"/>
        <w:ind w:firstLineChars="200" w:firstLine="480"/>
        <w:rPr>
          <w:rFonts w:hAnsi="宋体"/>
          <w:sz w:val="24"/>
        </w:rPr>
      </w:pPr>
      <w:r w:rsidRPr="00AC1D64">
        <w:rPr>
          <w:rFonts w:ascii="宋体" w:hAnsi="宋体" w:hint="eastAsia"/>
          <w:sz w:val="24"/>
        </w:rPr>
        <w:t>比选编号：</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656"/>
        <w:gridCol w:w="1730"/>
        <w:gridCol w:w="2182"/>
        <w:gridCol w:w="1000"/>
        <w:gridCol w:w="1468"/>
        <w:gridCol w:w="902"/>
      </w:tblGrid>
      <w:tr w:rsidR="00166B2C" w:rsidRPr="00A20036">
        <w:trPr>
          <w:trHeight w:val="621"/>
          <w:tblHeader/>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合同包</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品目号</w:t>
            </w:r>
          </w:p>
        </w:tc>
        <w:tc>
          <w:tcPr>
            <w:tcW w:w="173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项目名称</w:t>
            </w:r>
          </w:p>
        </w:tc>
        <w:tc>
          <w:tcPr>
            <w:tcW w:w="2182"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规格型号</w:t>
            </w:r>
          </w:p>
        </w:tc>
        <w:tc>
          <w:tcPr>
            <w:tcW w:w="100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数量</w:t>
            </w:r>
          </w:p>
        </w:tc>
        <w:tc>
          <w:tcPr>
            <w:tcW w:w="1468"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交货期</w:t>
            </w:r>
          </w:p>
        </w:tc>
        <w:tc>
          <w:tcPr>
            <w:tcW w:w="902"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保修说明</w:t>
            </w:r>
          </w:p>
        </w:tc>
      </w:tr>
      <w:tr w:rsidR="00166B2C" w:rsidRPr="00A20036">
        <w:trPr>
          <w:cantSplit/>
          <w:trHeight w:val="710"/>
          <w:tblHeader/>
        </w:trPr>
        <w:tc>
          <w:tcPr>
            <w:tcW w:w="71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sz w:val="24"/>
              </w:rPr>
              <w:t>1</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sz w:val="24"/>
              </w:rPr>
              <w:t>1-1</w:t>
            </w:r>
          </w:p>
        </w:tc>
        <w:tc>
          <w:tcPr>
            <w:tcW w:w="173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安置小区智能化项目</w:t>
            </w:r>
          </w:p>
        </w:tc>
        <w:tc>
          <w:tcPr>
            <w:tcW w:w="2182"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具体要求详见比选文件第三部分比选内容及要求</w:t>
            </w:r>
          </w:p>
        </w:tc>
        <w:tc>
          <w:tcPr>
            <w:tcW w:w="1000"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sz w:val="24"/>
              </w:rPr>
              <w:t>1</w:t>
            </w:r>
          </w:p>
        </w:tc>
        <w:tc>
          <w:tcPr>
            <w:tcW w:w="1468"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合同签订后</w:t>
            </w:r>
            <w:r w:rsidRPr="00AC1D64">
              <w:rPr>
                <w:rFonts w:ascii="宋体" w:hAnsi="宋体"/>
                <w:sz w:val="24"/>
              </w:rPr>
              <w:t>25</w:t>
            </w:r>
            <w:r w:rsidRPr="00AC1D64">
              <w:rPr>
                <w:rFonts w:ascii="宋体" w:hAnsi="宋体" w:hint="eastAsia"/>
                <w:sz w:val="24"/>
              </w:rPr>
              <w:t>天</w:t>
            </w:r>
          </w:p>
        </w:tc>
        <w:tc>
          <w:tcPr>
            <w:tcW w:w="902" w:type="dxa"/>
            <w:tcBorders>
              <w:top w:val="single" w:sz="4" w:space="0" w:color="auto"/>
              <w:left w:val="single" w:sz="4" w:space="0" w:color="auto"/>
              <w:bottom w:val="single" w:sz="4" w:space="0" w:color="auto"/>
              <w:right w:val="single" w:sz="4" w:space="0" w:color="auto"/>
            </w:tcBorders>
            <w:vAlign w:val="center"/>
          </w:tcPr>
          <w:p w:rsidR="00000000" w:rsidRDefault="00AC1D64">
            <w:pPr>
              <w:spacing w:line="400" w:lineRule="exact"/>
              <w:ind w:firstLineChars="200" w:firstLine="480"/>
              <w:rPr>
                <w:rFonts w:ascii="宋体" w:hAnsi="宋体"/>
                <w:sz w:val="24"/>
              </w:rPr>
            </w:pPr>
            <w:r w:rsidRPr="00AC1D64">
              <w:rPr>
                <w:rFonts w:ascii="宋体" w:hAnsi="宋体" w:hint="eastAsia"/>
                <w:sz w:val="24"/>
              </w:rPr>
              <w:t>一年</w:t>
            </w:r>
          </w:p>
        </w:tc>
      </w:tr>
    </w:tbl>
    <w:p w:rsidR="00000000" w:rsidRDefault="00AC1D64" w:rsidP="0093319F">
      <w:pPr>
        <w:spacing w:line="400" w:lineRule="exact"/>
        <w:ind w:firstLineChars="200" w:firstLine="480"/>
        <w:rPr>
          <w:rFonts w:ascii="宋体" w:hAnsi="宋体"/>
          <w:sz w:val="24"/>
        </w:rPr>
      </w:pPr>
      <w:r w:rsidRPr="00AC1D64">
        <w:rPr>
          <w:rFonts w:ascii="宋体" w:hAnsi="宋体" w:hint="eastAsia"/>
          <w:sz w:val="24"/>
        </w:rPr>
        <w:t>注：</w:t>
      </w:r>
    </w:p>
    <w:p w:rsidR="00000000" w:rsidRDefault="00AC1D64" w:rsidP="0093319F">
      <w:pPr>
        <w:spacing w:line="400" w:lineRule="exact"/>
        <w:ind w:firstLineChars="200" w:firstLine="480"/>
        <w:rPr>
          <w:rFonts w:ascii="宋体" w:hAnsi="宋体"/>
          <w:sz w:val="24"/>
        </w:rPr>
      </w:pPr>
      <w:r w:rsidRPr="00AC1D64">
        <w:rPr>
          <w:rFonts w:ascii="宋体" w:hAnsi="宋体"/>
          <w:sz w:val="24"/>
        </w:rPr>
        <w:t>1</w:t>
      </w:r>
      <w:r w:rsidRPr="00AC1D64">
        <w:rPr>
          <w:rFonts w:ascii="宋体" w:hAnsi="宋体" w:hint="eastAsia"/>
          <w:sz w:val="24"/>
        </w:rPr>
        <w:t>、报价人所投的设备必须与中选产品一致。</w:t>
      </w:r>
    </w:p>
    <w:p w:rsidR="00000000" w:rsidRDefault="00AC1D64" w:rsidP="0093319F">
      <w:pPr>
        <w:spacing w:line="400" w:lineRule="exact"/>
        <w:ind w:firstLineChars="200" w:firstLine="480"/>
        <w:rPr>
          <w:rFonts w:ascii="宋体" w:hAnsi="宋体"/>
          <w:sz w:val="24"/>
        </w:rPr>
      </w:pPr>
      <w:r w:rsidRPr="00AC1D64">
        <w:rPr>
          <w:rFonts w:ascii="宋体" w:hAnsi="宋体"/>
          <w:sz w:val="24"/>
        </w:rPr>
        <w:t>2</w:t>
      </w:r>
      <w:r w:rsidRPr="00AC1D64">
        <w:rPr>
          <w:rFonts w:ascii="宋体" w:hAnsi="宋体" w:hint="eastAsia"/>
          <w:sz w:val="24"/>
        </w:rPr>
        <w:t>、本项目按合同包进行授标，报价人应对上述合同包的货物和服务进行完整报价，不得仅对同一个合同包中的部分货物或服务进行报价，否则将被视为未实质性响应报价文件要求，其投标将被拒绝。</w:t>
      </w:r>
    </w:p>
    <w:p w:rsidR="00166B2C" w:rsidRDefault="0060548F">
      <w:pPr>
        <w:spacing w:line="340" w:lineRule="exact"/>
        <w:ind w:firstLineChars="200" w:firstLine="422"/>
        <w:rPr>
          <w:rFonts w:hAnsi="宋体"/>
          <w:b/>
        </w:rPr>
      </w:pPr>
      <w:r>
        <w:rPr>
          <w:rFonts w:hAnsi="宋体"/>
          <w:b/>
        </w:rPr>
        <w:t>3</w:t>
      </w:r>
      <w:r>
        <w:rPr>
          <w:rFonts w:hAnsi="宋体" w:hint="eastAsia"/>
          <w:b/>
        </w:rPr>
        <w:t>、报价以人民币为单位，报价人的报价必须包含本项目所要求的所有费用，为到买方指定地点的最终价格。</w:t>
      </w:r>
    </w:p>
    <w:p w:rsidR="00166B2C" w:rsidRDefault="0060548F">
      <w:pPr>
        <w:spacing w:line="340" w:lineRule="exact"/>
        <w:ind w:firstLineChars="200" w:firstLine="422"/>
        <w:rPr>
          <w:rFonts w:hAnsi="宋体"/>
          <w:b/>
        </w:rPr>
      </w:pPr>
      <w:r>
        <w:rPr>
          <w:rFonts w:hAnsi="宋体"/>
          <w:b/>
        </w:rPr>
        <w:t>4</w:t>
      </w:r>
      <w:r>
        <w:rPr>
          <w:rFonts w:hAnsi="宋体" w:hint="eastAsia"/>
          <w:b/>
        </w:rPr>
        <w:t>、交货地点：现场地点为买方指定的地点。</w:t>
      </w:r>
    </w:p>
    <w:p w:rsidR="00166B2C" w:rsidRDefault="0060548F">
      <w:pPr>
        <w:widowControl/>
        <w:jc w:val="left"/>
        <w:rPr>
          <w:rFonts w:ascii="宋体" w:hAnsi="宋体"/>
          <w:b/>
        </w:rPr>
      </w:pPr>
      <w:r>
        <w:rPr>
          <w:rFonts w:ascii="宋体" w:hAnsi="宋体" w:hint="eastAsia"/>
          <w:b/>
        </w:rPr>
        <w:br w:type="page"/>
      </w:r>
    </w:p>
    <w:p w:rsidR="00166B2C" w:rsidRDefault="0060548F">
      <w:pPr>
        <w:jc w:val="center"/>
        <w:rPr>
          <w:b/>
          <w:bCs/>
          <w:sz w:val="36"/>
        </w:rPr>
      </w:pPr>
      <w:r>
        <w:rPr>
          <w:rFonts w:hint="eastAsia"/>
          <w:b/>
          <w:bCs/>
          <w:sz w:val="36"/>
        </w:rPr>
        <w:lastRenderedPageBreak/>
        <w:t>第二部分报价人须知</w:t>
      </w:r>
    </w:p>
    <w:p w:rsidR="00166B2C" w:rsidRDefault="0060548F">
      <w:pPr>
        <w:spacing w:line="440" w:lineRule="exact"/>
        <w:jc w:val="center"/>
        <w:rPr>
          <w:rFonts w:ascii="宋体" w:hAnsi="宋体"/>
          <w:b/>
          <w:bCs/>
          <w:sz w:val="32"/>
        </w:rPr>
      </w:pPr>
      <w:r>
        <w:rPr>
          <w:rFonts w:ascii="宋体" w:hAnsi="宋体" w:hint="eastAsia"/>
          <w:b/>
          <w:bCs/>
          <w:sz w:val="32"/>
        </w:rPr>
        <w:t>报价人须知前附表</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166B2C">
        <w:trPr>
          <w:trHeight w:val="20"/>
        </w:trPr>
        <w:tc>
          <w:tcPr>
            <w:tcW w:w="900" w:type="dxa"/>
            <w:tcBorders>
              <w:top w:val="single" w:sz="4" w:space="0" w:color="auto"/>
              <w:left w:val="single" w:sz="4" w:space="0" w:color="auto"/>
              <w:bottom w:val="single" w:sz="4" w:space="0" w:color="auto"/>
              <w:right w:val="single" w:sz="4" w:space="0" w:color="auto"/>
            </w:tcBorders>
          </w:tcPr>
          <w:p w:rsidR="00166B2C" w:rsidRDefault="0060548F">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166B2C" w:rsidRDefault="0060548F">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166B2C" w:rsidRDefault="0060548F">
            <w:pPr>
              <w:spacing w:line="420" w:lineRule="exact"/>
              <w:jc w:val="center"/>
              <w:rPr>
                <w:rFonts w:ascii="宋体" w:hAnsi="宋体"/>
                <w:sz w:val="24"/>
              </w:rPr>
            </w:pPr>
            <w:r>
              <w:rPr>
                <w:rFonts w:ascii="宋体" w:hAnsi="宋体" w:hint="eastAsia"/>
                <w:sz w:val="24"/>
              </w:rPr>
              <w:t>编列内容</w:t>
            </w:r>
          </w:p>
        </w:tc>
      </w:tr>
      <w:tr w:rsidR="00166B2C">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60548F">
            <w:pPr>
              <w:pStyle w:val="a5"/>
              <w:jc w:val="left"/>
              <w:rPr>
                <w:rFonts w:ascii="宋体" w:hAnsi="宋体"/>
                <w:sz w:val="24"/>
              </w:rPr>
            </w:pPr>
            <w:r>
              <w:rPr>
                <w:rFonts w:ascii="宋体" w:hAnsi="宋体" w:hint="eastAsia"/>
                <w:sz w:val="24"/>
              </w:rPr>
              <w:t>项目名</w:t>
            </w:r>
            <w:r w:rsidR="00AC1D64" w:rsidRPr="00AC1D64">
              <w:rPr>
                <w:rFonts w:ascii="宋体" w:hAnsi="宋体" w:hint="eastAsia"/>
                <w:sz w:val="24"/>
              </w:rPr>
              <w:t>称：　安置小区智能化项目项目比选采购</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买方名称：福建广电网络集团股份有限公司泉州分公司</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项目内容：具体内容详见比选文件</w:t>
            </w:r>
          </w:p>
        </w:tc>
      </w:tr>
      <w:tr w:rsidR="00166B2C">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420" w:lineRule="exact"/>
              <w:rPr>
                <w:rFonts w:ascii="宋体" w:hAnsi="宋体"/>
                <w:sz w:val="24"/>
                <w:szCs w:val="20"/>
              </w:rPr>
            </w:pPr>
            <w:r w:rsidRPr="00AC1D64">
              <w:rPr>
                <w:rFonts w:ascii="宋体" w:hAnsi="宋体" w:hint="eastAsia"/>
                <w:sz w:val="24"/>
                <w:szCs w:val="20"/>
              </w:rPr>
              <w:t>报价人基本资格标准：</w:t>
            </w:r>
          </w:p>
          <w:p w:rsidR="00166B2C" w:rsidRPr="00A20036" w:rsidRDefault="00AC1D64">
            <w:pPr>
              <w:pStyle w:val="a6"/>
              <w:numPr>
                <w:ilvl w:val="0"/>
                <w:numId w:val="1"/>
              </w:numPr>
              <w:tabs>
                <w:tab w:val="left" w:pos="1843"/>
              </w:tabs>
              <w:adjustRightInd w:val="0"/>
              <w:snapToGrid w:val="0"/>
              <w:spacing w:line="400" w:lineRule="exact"/>
              <w:ind w:leftChars="31" w:left="65" w:firstLineChars="100" w:firstLine="240"/>
              <w:jc w:val="left"/>
              <w:rPr>
                <w:rFonts w:hAnsi="宋体"/>
                <w:sz w:val="24"/>
              </w:rPr>
            </w:pPr>
            <w:r w:rsidRPr="00AC1D64">
              <w:rPr>
                <w:rFonts w:hAnsi="宋体" w:hint="eastAsia"/>
                <w:sz w:val="24"/>
              </w:rPr>
              <w:t>报价人应是具备独立法人（单位负责人）资格，注册资本不少于</w:t>
            </w:r>
            <w:r w:rsidRPr="00AC1D64">
              <w:rPr>
                <w:rFonts w:hAnsi="宋体"/>
                <w:sz w:val="24"/>
              </w:rPr>
              <w:t>100万元，且注册时间不少于2</w:t>
            </w:r>
            <w:r w:rsidRPr="00AC1D64">
              <w:rPr>
                <w:rFonts w:hAnsi="宋体" w:hint="eastAsia"/>
                <w:sz w:val="24"/>
              </w:rPr>
              <w:t>年，并有能力提供询价货物及服务的国内企业；</w:t>
            </w:r>
            <w:r w:rsidRPr="00AC1D64">
              <w:rPr>
                <w:rFonts w:hAnsi="宋体"/>
                <w:sz w:val="24"/>
              </w:rPr>
              <w:t xml:space="preserve"> (报价人应在报价文件中提供合格有效的企业法人（单位负责人）营业执照副本和税务登记证复印件，或三证合一的营业执照副本复印件,并加盖报价人单位公章)。</w:t>
            </w:r>
          </w:p>
          <w:p w:rsidR="00166B2C" w:rsidRPr="00A20036" w:rsidRDefault="00AC1D64">
            <w:pPr>
              <w:pStyle w:val="aa"/>
              <w:widowControl/>
              <w:shd w:val="clear" w:color="auto" w:fill="FFFFFF"/>
              <w:spacing w:line="420" w:lineRule="atLeast"/>
              <w:ind w:firstLine="420"/>
              <w:rPr>
                <w:rFonts w:ascii="宋体" w:hAnsi="宋体"/>
                <w:szCs w:val="20"/>
              </w:rPr>
            </w:pPr>
            <w:r w:rsidRPr="00AC1D64">
              <w:rPr>
                <w:rFonts w:ascii="宋体" w:hAnsi="宋体" w:hint="eastAsia"/>
                <w:szCs w:val="20"/>
              </w:rPr>
              <w:t>（</w:t>
            </w:r>
            <w:r w:rsidRPr="00AC1D64">
              <w:rPr>
                <w:rFonts w:ascii="宋体" w:hAnsi="宋体"/>
                <w:szCs w:val="20"/>
              </w:rPr>
              <w:t>2）报价人应拥有良好的信用记录和具有良好的商业信誉和健全的财务会计制度,若在“信用中国”网站（www.creditchina.gov.cn）或中国政府采购网（www.ccgp.gov.cn）信用记录中有不良情况，存在履约、实施、交付风险的报价人不允许参与。</w:t>
            </w:r>
          </w:p>
          <w:p w:rsidR="00166B2C" w:rsidRPr="00A20036" w:rsidRDefault="00AC1D64">
            <w:pPr>
              <w:pStyle w:val="aa"/>
              <w:widowControl/>
              <w:shd w:val="clear" w:color="auto" w:fill="FFFFFF"/>
              <w:spacing w:line="420" w:lineRule="atLeast"/>
              <w:ind w:firstLine="420"/>
              <w:rPr>
                <w:rFonts w:ascii="宋体" w:hAnsi="宋体"/>
                <w:szCs w:val="20"/>
              </w:rPr>
            </w:pPr>
            <w:r w:rsidRPr="00AC1D64">
              <w:rPr>
                <w:rFonts w:ascii="宋体" w:hAnsi="宋体" w:hint="eastAsia"/>
                <w:szCs w:val="20"/>
              </w:rPr>
              <w:t>（</w:t>
            </w:r>
            <w:r w:rsidRPr="00AC1D64">
              <w:rPr>
                <w:rFonts w:ascii="宋体" w:hAnsi="宋体"/>
                <w:szCs w:val="20"/>
              </w:rPr>
              <w:t>3）本项目不接受联合体报价。</w:t>
            </w:r>
          </w:p>
        </w:tc>
      </w:tr>
      <w:tr w:rsidR="00166B2C">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420" w:lineRule="exact"/>
              <w:rPr>
                <w:rFonts w:ascii="宋体" w:hAnsi="宋体"/>
                <w:sz w:val="24"/>
                <w:szCs w:val="20"/>
              </w:rPr>
            </w:pPr>
            <w:r w:rsidRPr="00AC1D64">
              <w:rPr>
                <w:rFonts w:ascii="宋体" w:hAnsi="宋体" w:hint="eastAsia"/>
                <w:sz w:val="24"/>
                <w:szCs w:val="20"/>
              </w:rPr>
              <w:t>报价有效期：报价截止期结束后</w:t>
            </w:r>
            <w:r w:rsidRPr="00AC1D64">
              <w:rPr>
                <w:rFonts w:ascii="宋体" w:hAnsi="宋体"/>
                <w:sz w:val="24"/>
                <w:szCs w:val="20"/>
              </w:rPr>
              <w:t xml:space="preserve"> 90 </w:t>
            </w:r>
            <w:r w:rsidRPr="00AC1D64">
              <w:rPr>
                <w:rFonts w:ascii="宋体" w:hAnsi="宋体" w:hint="eastAsia"/>
                <w:sz w:val="24"/>
                <w:szCs w:val="20"/>
              </w:rPr>
              <w:t>个日历日。</w:t>
            </w:r>
          </w:p>
        </w:tc>
      </w:tr>
      <w:tr w:rsidR="00166B2C">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420" w:lineRule="exact"/>
              <w:rPr>
                <w:rFonts w:ascii="宋体" w:hAnsi="宋体"/>
                <w:sz w:val="24"/>
                <w:szCs w:val="20"/>
              </w:rPr>
            </w:pPr>
            <w:r w:rsidRPr="00AC1D64">
              <w:rPr>
                <w:rFonts w:ascii="宋体" w:hAnsi="宋体" w:hint="eastAsia"/>
                <w:sz w:val="24"/>
                <w:szCs w:val="20"/>
              </w:rPr>
              <w:t>报价文件递交至：福建省广电网络集团有限公司泉州分公司</w:t>
            </w:r>
            <w:r w:rsidRPr="00AC1D64">
              <w:rPr>
                <w:rFonts w:ascii="宋体" w:hAnsi="宋体"/>
                <w:sz w:val="24"/>
                <w:szCs w:val="20"/>
              </w:rPr>
              <w:t>207室</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地</w:t>
            </w:r>
            <w:r w:rsidRPr="00AC1D64">
              <w:rPr>
                <w:rFonts w:ascii="宋体" w:hAnsi="宋体"/>
                <w:sz w:val="24"/>
                <w:szCs w:val="20"/>
              </w:rPr>
              <w:t xml:space="preserve">  </w:t>
            </w:r>
            <w:r w:rsidRPr="00AC1D64">
              <w:rPr>
                <w:rFonts w:ascii="宋体" w:hAnsi="宋体" w:hint="eastAsia"/>
                <w:sz w:val="24"/>
                <w:szCs w:val="20"/>
              </w:rPr>
              <w:t>址：</w:t>
            </w:r>
            <w:r w:rsidRPr="00AC1D64">
              <w:rPr>
                <w:rFonts w:ascii="宋体" w:hAnsi="宋体"/>
                <w:sz w:val="24"/>
                <w:szCs w:val="20"/>
              </w:rPr>
              <w:t>泉州市丰泽区安吉</w:t>
            </w:r>
            <w:r w:rsidRPr="00AC1D64">
              <w:rPr>
                <w:rFonts w:ascii="宋体" w:hAnsi="宋体" w:hint="eastAsia"/>
                <w:sz w:val="24"/>
                <w:szCs w:val="20"/>
              </w:rPr>
              <w:t>南</w:t>
            </w:r>
            <w:r w:rsidRPr="00AC1D64">
              <w:rPr>
                <w:rFonts w:ascii="宋体" w:hAnsi="宋体"/>
                <w:sz w:val="24"/>
                <w:szCs w:val="20"/>
              </w:rPr>
              <w:t>路555号</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接收人：谢先生</w:t>
            </w:r>
            <w:r w:rsidRPr="00AC1D64">
              <w:rPr>
                <w:rFonts w:ascii="宋体" w:hAnsi="宋体"/>
                <w:sz w:val="24"/>
                <w:szCs w:val="20"/>
              </w:rPr>
              <w:t xml:space="preserve"> </w:t>
            </w:r>
            <w:r w:rsidRPr="00AC1D64">
              <w:rPr>
                <w:rFonts w:ascii="宋体" w:hAnsi="宋体" w:hint="eastAsia"/>
                <w:sz w:val="24"/>
                <w:szCs w:val="20"/>
              </w:rPr>
              <w:t>，电话：</w:t>
            </w:r>
            <w:r w:rsidRPr="00AC1D64">
              <w:rPr>
                <w:rFonts w:ascii="宋体" w:hAnsi="宋体"/>
                <w:sz w:val="24"/>
                <w:szCs w:val="20"/>
              </w:rPr>
              <w:t>0595-22256055</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报价截止时间：</w:t>
            </w:r>
            <w:r w:rsidRPr="00AC1D64">
              <w:rPr>
                <w:rFonts w:ascii="宋体" w:hAnsi="宋体"/>
                <w:sz w:val="24"/>
                <w:szCs w:val="20"/>
              </w:rPr>
              <w:t>2019</w:t>
            </w:r>
            <w:r w:rsidRPr="00AC1D64">
              <w:rPr>
                <w:rFonts w:ascii="宋体" w:hAnsi="宋体" w:hint="eastAsia"/>
                <w:sz w:val="24"/>
                <w:szCs w:val="20"/>
              </w:rPr>
              <w:t>年</w:t>
            </w:r>
            <w:r w:rsidRPr="00AC1D64">
              <w:rPr>
                <w:rFonts w:ascii="宋体" w:hAnsi="宋体"/>
                <w:sz w:val="24"/>
                <w:szCs w:val="20"/>
              </w:rPr>
              <w:t>9月27日</w:t>
            </w:r>
            <w:r w:rsidRPr="00AC1D64">
              <w:rPr>
                <w:rFonts w:ascii="宋体" w:hAnsi="宋体" w:hint="eastAsia"/>
                <w:sz w:val="24"/>
                <w:szCs w:val="20"/>
              </w:rPr>
              <w:t>上午</w:t>
            </w:r>
            <w:r w:rsidRPr="00AC1D64">
              <w:rPr>
                <w:rFonts w:ascii="宋体" w:hAnsi="宋体"/>
                <w:sz w:val="24"/>
                <w:szCs w:val="20"/>
              </w:rPr>
              <w:t>9：00（北京时间）</w:t>
            </w:r>
          </w:p>
        </w:tc>
      </w:tr>
      <w:tr w:rsidR="00166B2C">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380" w:lineRule="exact"/>
              <w:rPr>
                <w:rFonts w:ascii="宋体" w:hAnsi="宋体"/>
                <w:sz w:val="24"/>
                <w:szCs w:val="20"/>
              </w:rPr>
            </w:pPr>
            <w:r w:rsidRPr="00AC1D64">
              <w:rPr>
                <w:rFonts w:ascii="宋体" w:hAnsi="宋体" w:hint="eastAsia"/>
                <w:sz w:val="24"/>
                <w:szCs w:val="20"/>
              </w:rPr>
              <w:t>评审标准和方法</w:t>
            </w:r>
            <w:r w:rsidRPr="00AC1D64">
              <w:rPr>
                <w:rFonts w:ascii="宋体" w:hAnsi="宋体"/>
                <w:sz w:val="24"/>
                <w:szCs w:val="20"/>
              </w:rPr>
              <w:t>:</w:t>
            </w:r>
          </w:p>
          <w:p w:rsidR="00166B2C" w:rsidRPr="00A20036" w:rsidRDefault="00AC1D64">
            <w:pPr>
              <w:spacing w:line="380" w:lineRule="exact"/>
              <w:ind w:firstLineChars="200" w:firstLine="480"/>
              <w:rPr>
                <w:rFonts w:ascii="宋体" w:hAnsi="宋体"/>
                <w:sz w:val="24"/>
                <w:szCs w:val="20"/>
              </w:rPr>
            </w:pPr>
            <w:r w:rsidRPr="00AC1D64">
              <w:rPr>
                <w:rFonts w:ascii="宋体" w:hAnsi="宋体" w:hint="eastAsia"/>
                <w:sz w:val="24"/>
                <w:szCs w:val="20"/>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w:t>
            </w:r>
            <w:r w:rsidRPr="00AC1D64">
              <w:rPr>
                <w:rFonts w:ascii="宋体" w:hAnsi="宋体" w:hint="eastAsia"/>
                <w:sz w:val="24"/>
                <w:szCs w:val="20"/>
              </w:rPr>
              <w:lastRenderedPageBreak/>
              <w:t>和企业注册资金或售后服务仍相同，则由评审委员会全员记名投票表决，得票超过半数的将被排序在前。</w:t>
            </w:r>
          </w:p>
        </w:tc>
      </w:tr>
      <w:tr w:rsidR="00166B2C">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pStyle w:val="a3"/>
              <w:spacing w:line="420" w:lineRule="exact"/>
              <w:ind w:firstLine="0"/>
              <w:rPr>
                <w:rFonts w:ascii="宋体" w:eastAsia="宋体" w:hAnsi="宋体" w:cs="Times New Roman"/>
                <w:sz w:val="24"/>
                <w:szCs w:val="20"/>
              </w:rPr>
            </w:pPr>
            <w:r w:rsidRPr="00AC1D64">
              <w:rPr>
                <w:rFonts w:ascii="宋体" w:eastAsia="宋体" w:hAnsi="宋体" w:cs="Times New Roman" w:hint="eastAsia"/>
                <w:sz w:val="24"/>
                <w:szCs w:val="20"/>
              </w:rPr>
              <w:t>项目咨询及其他</w:t>
            </w:r>
          </w:p>
          <w:p w:rsidR="00166B2C" w:rsidRPr="00A20036" w:rsidRDefault="00AC1D64">
            <w:pPr>
              <w:pStyle w:val="a3"/>
              <w:spacing w:line="420" w:lineRule="exact"/>
              <w:ind w:firstLineChars="200" w:firstLine="480"/>
              <w:rPr>
                <w:rFonts w:ascii="宋体" w:eastAsia="宋体" w:hAnsi="宋体" w:cs="Times New Roman"/>
                <w:sz w:val="24"/>
                <w:szCs w:val="20"/>
              </w:rPr>
            </w:pPr>
            <w:r w:rsidRPr="00AC1D64">
              <w:rPr>
                <w:rFonts w:ascii="宋体" w:eastAsia="宋体" w:hAnsi="宋体" w:cs="Times New Roman"/>
                <w:sz w:val="24"/>
                <w:szCs w:val="20"/>
              </w:rPr>
              <w:t>(1)报价人为了解更多的项目基础资料和背景，可以与本项目的业主进行项目咨询和交流，避免在报价时因理解不清而影响今后项目的实施。</w:t>
            </w:r>
          </w:p>
        </w:tc>
      </w:tr>
      <w:tr w:rsidR="00166B2C">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380" w:lineRule="exact"/>
              <w:rPr>
                <w:rFonts w:ascii="宋体" w:hAnsi="宋体"/>
                <w:sz w:val="24"/>
                <w:szCs w:val="20"/>
              </w:rPr>
            </w:pPr>
            <w:r w:rsidRPr="00AC1D64">
              <w:rPr>
                <w:rFonts w:ascii="宋体" w:hAnsi="宋体" w:hint="eastAsia"/>
                <w:sz w:val="24"/>
                <w:szCs w:val="20"/>
              </w:rPr>
              <w:t>其他重要须知：</w:t>
            </w:r>
          </w:p>
          <w:p w:rsidR="00166B2C" w:rsidRPr="00A20036" w:rsidRDefault="00AC1D64">
            <w:pPr>
              <w:spacing w:line="420" w:lineRule="exact"/>
              <w:ind w:firstLineChars="200" w:firstLine="480"/>
              <w:rPr>
                <w:rFonts w:ascii="宋体" w:hAnsi="宋体"/>
                <w:sz w:val="24"/>
                <w:szCs w:val="20"/>
              </w:rPr>
            </w:pPr>
            <w:r w:rsidRPr="00AC1D64">
              <w:rPr>
                <w:rFonts w:ascii="宋体" w:hAnsi="宋体"/>
                <w:sz w:val="24"/>
                <w:szCs w:val="20"/>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166B2C" w:rsidRPr="00A20036" w:rsidRDefault="00AC1D64">
            <w:pPr>
              <w:spacing w:line="420" w:lineRule="exact"/>
              <w:ind w:firstLineChars="200" w:firstLine="480"/>
              <w:rPr>
                <w:rFonts w:ascii="宋体" w:hAnsi="宋体"/>
                <w:sz w:val="24"/>
                <w:szCs w:val="20"/>
              </w:rPr>
            </w:pPr>
            <w:r w:rsidRPr="00AC1D64">
              <w:rPr>
                <w:rFonts w:ascii="宋体" w:hAnsi="宋体"/>
                <w:sz w:val="24"/>
                <w:szCs w:val="20"/>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分公司</w:t>
            </w:r>
            <w:r w:rsidRPr="00AC1D64">
              <w:rPr>
                <w:rFonts w:ascii="宋体" w:hAnsi="宋体" w:hint="eastAsia"/>
                <w:sz w:val="24"/>
                <w:szCs w:val="20"/>
              </w:rPr>
              <w:t>所有项目的报价。</w:t>
            </w:r>
          </w:p>
          <w:p w:rsidR="00166B2C" w:rsidRPr="00A20036" w:rsidRDefault="00AC1D64">
            <w:pPr>
              <w:spacing w:line="420" w:lineRule="exact"/>
              <w:ind w:firstLineChars="200" w:firstLine="480"/>
              <w:rPr>
                <w:rFonts w:ascii="宋体" w:hAnsi="宋体"/>
                <w:sz w:val="24"/>
                <w:szCs w:val="20"/>
              </w:rPr>
            </w:pPr>
            <w:r w:rsidRPr="00AC1D64">
              <w:rPr>
                <w:rFonts w:ascii="宋体" w:hAnsi="宋体"/>
                <w:sz w:val="24"/>
                <w:szCs w:val="20"/>
              </w:rPr>
              <w:t>(4)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166B2C" w:rsidRPr="00A20036" w:rsidRDefault="00AC1D64">
            <w:pPr>
              <w:spacing w:line="420" w:lineRule="exact"/>
              <w:ind w:firstLineChars="200" w:firstLine="480"/>
              <w:rPr>
                <w:rFonts w:ascii="宋体" w:hAnsi="宋体"/>
                <w:sz w:val="24"/>
                <w:szCs w:val="20"/>
              </w:rPr>
            </w:pPr>
            <w:r w:rsidRPr="00AC1D64">
              <w:rPr>
                <w:rFonts w:ascii="宋体" w:hAnsi="宋体"/>
                <w:sz w:val="24"/>
                <w:szCs w:val="20"/>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rsidR="00000000" w:rsidRDefault="00AC1D64" w:rsidP="0093319F">
            <w:pPr>
              <w:spacing w:line="420" w:lineRule="exact"/>
              <w:ind w:firstLineChars="100" w:firstLine="240"/>
              <w:rPr>
                <w:rFonts w:ascii="宋体" w:hAnsi="宋体"/>
                <w:sz w:val="24"/>
                <w:szCs w:val="20"/>
              </w:rPr>
            </w:pPr>
            <w:r w:rsidRPr="00AC1D64">
              <w:rPr>
                <w:rFonts w:ascii="宋体" w:hAnsi="宋体"/>
                <w:sz w:val="24"/>
                <w:szCs w:val="20"/>
              </w:rPr>
              <w:t>(6)</w:t>
            </w:r>
            <w:r w:rsidRPr="00AC1D64">
              <w:rPr>
                <w:rFonts w:ascii="宋体" w:hAnsi="宋体" w:hint="eastAsia"/>
                <w:sz w:val="24"/>
                <w:szCs w:val="20"/>
              </w:rPr>
              <w:t>本项目不接受联合体报价。</w:t>
            </w:r>
          </w:p>
        </w:tc>
      </w:tr>
      <w:tr w:rsidR="00166B2C">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420" w:lineRule="exact"/>
              <w:rPr>
                <w:rFonts w:ascii="宋体" w:hAnsi="宋体"/>
                <w:sz w:val="24"/>
                <w:szCs w:val="20"/>
              </w:rPr>
            </w:pPr>
            <w:r w:rsidRPr="00AC1D64">
              <w:rPr>
                <w:rFonts w:ascii="宋体" w:hAnsi="宋体" w:hint="eastAsia"/>
                <w:sz w:val="24"/>
                <w:szCs w:val="20"/>
              </w:rPr>
              <w:t>最高限价：</w:t>
            </w:r>
          </w:p>
          <w:p w:rsidR="00000000" w:rsidRDefault="00AC1D64" w:rsidP="0093319F">
            <w:pPr>
              <w:spacing w:line="420" w:lineRule="exact"/>
              <w:ind w:firstLineChars="200" w:firstLine="480"/>
              <w:rPr>
                <w:rFonts w:ascii="宋体" w:hAnsi="宋体"/>
                <w:sz w:val="24"/>
                <w:szCs w:val="20"/>
              </w:rPr>
            </w:pPr>
            <w:r w:rsidRPr="00AC1D64">
              <w:rPr>
                <w:rFonts w:ascii="宋体" w:hAnsi="宋体" w:hint="eastAsia"/>
                <w:sz w:val="24"/>
                <w:szCs w:val="20"/>
              </w:rPr>
              <w:t>本项目最高限价为：</w:t>
            </w:r>
            <w:del w:id="9" w:author="谢聪林" w:date="2019-09-20T09:16:00Z">
              <w:r w:rsidRPr="00AC1D64" w:rsidDel="007C4835">
                <w:rPr>
                  <w:rFonts w:ascii="宋体" w:hAnsi="宋体" w:hint="eastAsia"/>
                  <w:sz w:val="24"/>
                  <w:szCs w:val="20"/>
                </w:rPr>
                <w:delText xml:space="preserve">　　</w:delText>
              </w:r>
            </w:del>
            <w:r w:rsidRPr="00AC1D64">
              <w:rPr>
                <w:rFonts w:ascii="宋体" w:hAnsi="宋体"/>
                <w:sz w:val="24"/>
                <w:szCs w:val="20"/>
              </w:rPr>
              <w:t xml:space="preserve">18.5 </w:t>
            </w:r>
            <w:r w:rsidRPr="00AC1D64">
              <w:rPr>
                <w:rFonts w:ascii="宋体" w:hAnsi="宋体" w:hint="eastAsia"/>
                <w:sz w:val="24"/>
                <w:szCs w:val="20"/>
              </w:rPr>
              <w:t>万元人民币</w:t>
            </w:r>
            <w:r w:rsidRPr="00AC1D64">
              <w:rPr>
                <w:rFonts w:ascii="宋体" w:hAnsi="宋体"/>
                <w:sz w:val="24"/>
                <w:szCs w:val="20"/>
              </w:rPr>
              <w:t xml:space="preserve"> </w:t>
            </w:r>
            <w:r w:rsidRPr="00AC1D64">
              <w:rPr>
                <w:rFonts w:ascii="宋体" w:hAnsi="宋体" w:hint="eastAsia"/>
                <w:sz w:val="24"/>
                <w:szCs w:val="20"/>
              </w:rPr>
              <w:t>。</w:t>
            </w:r>
          </w:p>
          <w:p w:rsidR="00000000" w:rsidRDefault="00AC1D64" w:rsidP="0093319F">
            <w:pPr>
              <w:adjustRightInd w:val="0"/>
              <w:snapToGrid w:val="0"/>
              <w:spacing w:line="420" w:lineRule="exact"/>
              <w:ind w:firstLineChars="200" w:firstLine="480"/>
              <w:rPr>
                <w:rFonts w:ascii="宋体" w:hAnsi="宋体"/>
                <w:sz w:val="24"/>
                <w:szCs w:val="20"/>
              </w:rPr>
            </w:pPr>
            <w:r w:rsidRPr="00AC1D64">
              <w:rPr>
                <w:rFonts w:ascii="宋体" w:hAnsi="宋体" w:hint="eastAsia"/>
                <w:sz w:val="24"/>
                <w:szCs w:val="20"/>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166B2C">
        <w:trPr>
          <w:trHeight w:val="3180"/>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pStyle w:val="0"/>
              <w:autoSpaceDE/>
              <w:adjustRightInd/>
              <w:spacing w:before="0" w:after="0" w:line="380" w:lineRule="exact"/>
              <w:rPr>
                <w:rFonts w:ascii="宋体" w:hAnsi="宋体"/>
                <w:b w:val="0"/>
                <w:kern w:val="2"/>
              </w:rPr>
            </w:pPr>
            <w:r w:rsidRPr="00AC1D64">
              <w:rPr>
                <w:rFonts w:ascii="宋体" w:hAnsi="宋体" w:hint="eastAsia"/>
                <w:b w:val="0"/>
                <w:kern w:val="2"/>
              </w:rPr>
              <w:t>履约保证金：</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不需要提交履约保证金，中选公告或中选通知发出之日起十日内，中选报价人应与采购人签订合同，并履行合同条款。</w:t>
            </w:r>
          </w:p>
          <w:p w:rsidR="00166B2C" w:rsidRPr="00A20036" w:rsidRDefault="00166B2C">
            <w:pPr>
              <w:pStyle w:val="0"/>
              <w:keepNext/>
              <w:keepLines/>
              <w:spacing w:line="380" w:lineRule="exact"/>
              <w:ind w:firstLineChars="100" w:firstLine="240"/>
              <w:rPr>
                <w:rFonts w:ascii="宋体" w:hAnsi="宋体"/>
                <w:b w:val="0"/>
                <w:kern w:val="2"/>
              </w:rPr>
            </w:pPr>
          </w:p>
        </w:tc>
      </w:tr>
      <w:tr w:rsidR="00166B2C">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Pr="00A20036" w:rsidRDefault="00AC1D64">
            <w:pPr>
              <w:spacing w:line="420" w:lineRule="exact"/>
              <w:rPr>
                <w:rFonts w:ascii="宋体" w:hAnsi="宋体"/>
                <w:sz w:val="24"/>
                <w:szCs w:val="20"/>
              </w:rPr>
            </w:pPr>
            <w:r w:rsidRPr="00AC1D64">
              <w:rPr>
                <w:rFonts w:ascii="宋体" w:hAnsi="宋体" w:hint="eastAsia"/>
                <w:sz w:val="24"/>
                <w:szCs w:val="20"/>
              </w:rPr>
              <w:t>比选文件更正公告（如果有的话）等相关公告、公示发布网站：</w:t>
            </w:r>
          </w:p>
          <w:p w:rsidR="00166B2C" w:rsidRPr="00A20036" w:rsidRDefault="00AC1D64">
            <w:pPr>
              <w:spacing w:line="420" w:lineRule="exact"/>
              <w:rPr>
                <w:rFonts w:ascii="宋体" w:hAnsi="宋体"/>
                <w:sz w:val="24"/>
                <w:szCs w:val="20"/>
              </w:rPr>
            </w:pPr>
            <w:r w:rsidRPr="00AC1D64">
              <w:rPr>
                <w:rFonts w:ascii="宋体" w:hAnsi="宋体" w:hint="eastAsia"/>
                <w:sz w:val="24"/>
                <w:szCs w:val="20"/>
              </w:rPr>
              <w:t>福建广电网络集团股份有限公司泉州分公司官网（</w:t>
            </w:r>
            <w:r w:rsidRPr="00AC1D64">
              <w:rPr>
                <w:rFonts w:ascii="宋体" w:hAnsi="宋体"/>
                <w:sz w:val="24"/>
                <w:szCs w:val="20"/>
              </w:rPr>
              <w:t>www.qz.fjgdwl.com</w:t>
            </w:r>
            <w:r w:rsidRPr="00AC1D64">
              <w:rPr>
                <w:rFonts w:ascii="宋体" w:hAnsi="宋体" w:hint="eastAsia"/>
                <w:sz w:val="24"/>
                <w:szCs w:val="20"/>
              </w:rPr>
              <w:t>）；</w:t>
            </w:r>
          </w:p>
          <w:p w:rsidR="00166B2C" w:rsidRPr="00A20036" w:rsidRDefault="00AC1D64">
            <w:pPr>
              <w:pStyle w:val="0"/>
              <w:autoSpaceDE/>
              <w:adjustRightInd/>
              <w:spacing w:before="0" w:after="0" w:line="380" w:lineRule="exact"/>
              <w:rPr>
                <w:rFonts w:ascii="宋体" w:hAnsi="宋体"/>
                <w:b w:val="0"/>
                <w:kern w:val="2"/>
              </w:rPr>
            </w:pPr>
            <w:r w:rsidRPr="00AC1D64">
              <w:rPr>
                <w:rFonts w:ascii="宋体" w:hAnsi="宋体" w:hint="eastAsia"/>
                <w:b w:val="0"/>
                <w:kern w:val="2"/>
              </w:rPr>
              <w:t>采购人将按规定在上述指定媒体上刊登相关公告，请报价人自行关注。</w:t>
            </w:r>
          </w:p>
        </w:tc>
      </w:tr>
      <w:tr w:rsidR="00166B2C">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166B2C" w:rsidRDefault="00AC1D64">
            <w:pPr>
              <w:pStyle w:val="0"/>
              <w:autoSpaceDE/>
              <w:adjustRightInd/>
              <w:spacing w:before="0" w:after="0" w:line="380" w:lineRule="exact"/>
              <w:rPr>
                <w:rFonts w:ascii="宋体" w:hAnsi="宋体"/>
                <w:b w:val="0"/>
                <w:kern w:val="2"/>
              </w:rPr>
            </w:pPr>
            <w:r w:rsidRPr="00AC1D64">
              <w:rPr>
                <w:rFonts w:ascii="宋体" w:hAnsi="宋体" w:hint="eastAsia"/>
                <w:b w:val="0"/>
                <w:kern w:val="2"/>
              </w:rPr>
              <w:t>项目监督部门：</w:t>
            </w:r>
            <w:r w:rsidR="0060548F">
              <w:rPr>
                <w:rFonts w:ascii="宋体" w:hAnsi="宋体" w:hint="eastAsia"/>
                <w:b w:val="0"/>
                <w:kern w:val="2"/>
              </w:rPr>
              <w:t>福建广电网络集团股份有限公司泉州分公司</w:t>
            </w:r>
          </w:p>
          <w:p w:rsidR="00166B2C" w:rsidRPr="00A20036" w:rsidRDefault="0060548F">
            <w:pPr>
              <w:pStyle w:val="0"/>
              <w:autoSpaceDE/>
              <w:adjustRightInd/>
              <w:spacing w:before="0" w:after="0" w:line="380" w:lineRule="exact"/>
              <w:ind w:firstLineChars="700" w:firstLine="1680"/>
              <w:rPr>
                <w:rFonts w:ascii="宋体" w:hAnsi="宋体"/>
                <w:b w:val="0"/>
                <w:kern w:val="2"/>
              </w:rPr>
            </w:pPr>
            <w:r>
              <w:rPr>
                <w:rFonts w:ascii="宋体" w:hAnsi="宋体" w:hint="eastAsia"/>
                <w:b w:val="0"/>
                <w:kern w:val="2"/>
              </w:rPr>
              <w:t>纪检监察室</w:t>
            </w:r>
          </w:p>
        </w:tc>
      </w:tr>
    </w:tbl>
    <w:p w:rsidR="00166B2C" w:rsidRDefault="0060548F">
      <w:pPr>
        <w:jc w:val="center"/>
        <w:rPr>
          <w:b/>
          <w:bCs/>
          <w:sz w:val="32"/>
        </w:rPr>
      </w:pPr>
      <w:r>
        <w:rPr>
          <w:b/>
          <w:bCs/>
          <w:sz w:val="32"/>
        </w:rPr>
        <w:br w:type="page"/>
      </w:r>
      <w:r>
        <w:rPr>
          <w:rFonts w:hint="eastAsia"/>
          <w:b/>
          <w:bCs/>
          <w:sz w:val="32"/>
        </w:rPr>
        <w:lastRenderedPageBreak/>
        <w:t>报价人须知</w:t>
      </w:r>
    </w:p>
    <w:p w:rsidR="00166B2C" w:rsidRDefault="00166B2C">
      <w:pPr>
        <w:spacing w:line="440" w:lineRule="exact"/>
        <w:rPr>
          <w:rFonts w:ascii="宋体" w:hAnsi="宋体"/>
          <w:sz w:val="24"/>
        </w:rPr>
      </w:pPr>
    </w:p>
    <w:p w:rsidR="00166B2C" w:rsidRDefault="0060548F">
      <w:pPr>
        <w:spacing w:line="440" w:lineRule="exact"/>
        <w:jc w:val="center"/>
        <w:rPr>
          <w:rFonts w:ascii="宋体" w:hAnsi="宋体"/>
          <w:b/>
          <w:bCs/>
          <w:sz w:val="24"/>
        </w:rPr>
      </w:pPr>
      <w:r>
        <w:rPr>
          <w:rFonts w:ascii="宋体" w:hAnsi="宋体" w:hint="eastAsia"/>
          <w:b/>
          <w:bCs/>
          <w:sz w:val="24"/>
        </w:rPr>
        <w:t>A  说明</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1. 适用范围</w:t>
      </w:r>
    </w:p>
    <w:p w:rsidR="00166B2C" w:rsidRDefault="0060548F">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166B2C" w:rsidRDefault="0060548F">
      <w:pPr>
        <w:spacing w:line="440" w:lineRule="exact"/>
        <w:rPr>
          <w:rFonts w:ascii="宋体" w:hAnsi="宋体"/>
          <w:sz w:val="24"/>
        </w:rPr>
      </w:pPr>
      <w:r>
        <w:rPr>
          <w:rFonts w:ascii="宋体" w:hAnsi="宋体" w:hint="eastAsia"/>
          <w:sz w:val="24"/>
        </w:rPr>
        <w:t>2. 定义</w:t>
      </w:r>
    </w:p>
    <w:p w:rsidR="00166B2C" w:rsidRDefault="0060548F">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166B2C" w:rsidRDefault="0060548F">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166B2C" w:rsidRDefault="0060548F">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166B2C" w:rsidRDefault="0060548F">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166B2C" w:rsidRDefault="0060548F">
      <w:pPr>
        <w:spacing w:line="440" w:lineRule="exact"/>
        <w:rPr>
          <w:rFonts w:ascii="宋体" w:hAnsi="宋体"/>
          <w:sz w:val="24"/>
        </w:rPr>
      </w:pPr>
      <w:r>
        <w:rPr>
          <w:rFonts w:ascii="宋体" w:hAnsi="宋体" w:hint="eastAsia"/>
          <w:sz w:val="24"/>
        </w:rPr>
        <w:t>3. 合格的报价人</w:t>
      </w:r>
    </w:p>
    <w:p w:rsidR="00166B2C" w:rsidRDefault="0060548F">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166B2C" w:rsidRDefault="0060548F">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166B2C" w:rsidRDefault="0060548F">
      <w:pPr>
        <w:spacing w:line="440" w:lineRule="exact"/>
        <w:rPr>
          <w:rFonts w:ascii="宋体" w:hAnsi="宋体"/>
          <w:sz w:val="24"/>
        </w:rPr>
      </w:pPr>
      <w:r>
        <w:rPr>
          <w:rFonts w:ascii="宋体" w:hAnsi="宋体" w:hint="eastAsia"/>
          <w:sz w:val="24"/>
        </w:rPr>
        <w:t>4. 报价费用</w:t>
      </w:r>
    </w:p>
    <w:p w:rsidR="00166B2C" w:rsidRDefault="0060548F">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166B2C" w:rsidRDefault="00166B2C">
      <w:pPr>
        <w:spacing w:line="440" w:lineRule="exact"/>
        <w:rPr>
          <w:rFonts w:ascii="宋体" w:hAnsi="宋体"/>
          <w:sz w:val="24"/>
        </w:rPr>
      </w:pPr>
    </w:p>
    <w:p w:rsidR="00166B2C" w:rsidRDefault="0060548F">
      <w:pPr>
        <w:spacing w:line="440" w:lineRule="exact"/>
        <w:jc w:val="center"/>
        <w:rPr>
          <w:rFonts w:ascii="宋体" w:hAnsi="宋体"/>
          <w:b/>
          <w:bCs/>
          <w:sz w:val="24"/>
        </w:rPr>
      </w:pPr>
      <w:r>
        <w:rPr>
          <w:rFonts w:ascii="宋体" w:hAnsi="宋体" w:hint="eastAsia"/>
          <w:b/>
          <w:bCs/>
          <w:sz w:val="24"/>
        </w:rPr>
        <w:t>B  比选采购文件</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5. 比选采购文件的组成</w:t>
      </w:r>
    </w:p>
    <w:p w:rsidR="00166B2C" w:rsidRDefault="0060548F">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166B2C" w:rsidRDefault="0060548F">
      <w:pPr>
        <w:spacing w:line="440" w:lineRule="exact"/>
        <w:ind w:firstLineChars="200" w:firstLine="480"/>
        <w:rPr>
          <w:rFonts w:ascii="宋体" w:hAnsi="宋体"/>
          <w:sz w:val="24"/>
        </w:rPr>
      </w:pPr>
      <w:r>
        <w:rPr>
          <w:rFonts w:ascii="宋体" w:hAnsi="宋体" w:hint="eastAsia"/>
          <w:sz w:val="24"/>
        </w:rPr>
        <w:t>(1)比选邀请</w:t>
      </w:r>
    </w:p>
    <w:p w:rsidR="00166B2C" w:rsidRDefault="0060548F">
      <w:pPr>
        <w:spacing w:line="440" w:lineRule="exact"/>
        <w:ind w:firstLineChars="200" w:firstLine="480"/>
        <w:rPr>
          <w:rFonts w:ascii="宋体" w:hAnsi="宋体"/>
          <w:sz w:val="24"/>
        </w:rPr>
      </w:pPr>
      <w:r>
        <w:rPr>
          <w:rFonts w:ascii="宋体" w:hAnsi="宋体" w:hint="eastAsia"/>
          <w:sz w:val="24"/>
        </w:rPr>
        <w:t>(2)报价人须知</w:t>
      </w:r>
    </w:p>
    <w:p w:rsidR="00166B2C" w:rsidRDefault="0060548F">
      <w:pPr>
        <w:spacing w:line="440" w:lineRule="exact"/>
        <w:ind w:firstLineChars="200" w:firstLine="480"/>
        <w:rPr>
          <w:rFonts w:ascii="宋体" w:hAnsi="宋体"/>
          <w:sz w:val="24"/>
        </w:rPr>
      </w:pPr>
      <w:r>
        <w:rPr>
          <w:rFonts w:ascii="宋体" w:hAnsi="宋体" w:hint="eastAsia"/>
          <w:sz w:val="24"/>
        </w:rPr>
        <w:t>(3)比选内容及要求</w:t>
      </w:r>
    </w:p>
    <w:p w:rsidR="00166B2C" w:rsidRDefault="0060548F">
      <w:pPr>
        <w:spacing w:line="440" w:lineRule="exact"/>
        <w:ind w:firstLineChars="200" w:firstLine="480"/>
        <w:rPr>
          <w:rFonts w:ascii="宋体" w:hAnsi="宋体"/>
          <w:sz w:val="24"/>
        </w:rPr>
      </w:pPr>
      <w:r>
        <w:rPr>
          <w:rFonts w:ascii="宋体" w:hAnsi="宋体" w:hint="eastAsia"/>
          <w:sz w:val="24"/>
        </w:rPr>
        <w:t>(4)合同主要条款</w:t>
      </w:r>
    </w:p>
    <w:p w:rsidR="00166B2C" w:rsidRDefault="0060548F">
      <w:pPr>
        <w:spacing w:line="440" w:lineRule="exact"/>
        <w:ind w:firstLineChars="200" w:firstLine="480"/>
        <w:rPr>
          <w:rFonts w:ascii="宋体" w:hAnsi="宋体"/>
          <w:sz w:val="24"/>
        </w:rPr>
      </w:pPr>
      <w:r>
        <w:rPr>
          <w:rFonts w:ascii="宋体" w:hAnsi="宋体" w:hint="eastAsia"/>
          <w:sz w:val="24"/>
        </w:rPr>
        <w:lastRenderedPageBreak/>
        <w:t>(5)附件－报价文件格式</w:t>
      </w:r>
    </w:p>
    <w:p w:rsidR="00166B2C" w:rsidRDefault="00166B2C">
      <w:pPr>
        <w:spacing w:line="440" w:lineRule="exact"/>
        <w:rPr>
          <w:rFonts w:ascii="宋体" w:hAnsi="宋体"/>
          <w:sz w:val="24"/>
        </w:rPr>
      </w:pPr>
    </w:p>
    <w:p w:rsidR="00166B2C" w:rsidRDefault="0060548F">
      <w:pPr>
        <w:spacing w:line="440" w:lineRule="exact"/>
        <w:jc w:val="center"/>
        <w:rPr>
          <w:rFonts w:ascii="宋体" w:hAnsi="宋体"/>
          <w:b/>
          <w:bCs/>
          <w:sz w:val="24"/>
        </w:rPr>
      </w:pPr>
      <w:r>
        <w:rPr>
          <w:rFonts w:ascii="宋体" w:hAnsi="宋体" w:hint="eastAsia"/>
          <w:b/>
          <w:bCs/>
          <w:sz w:val="24"/>
        </w:rPr>
        <w:t>C  报价文件的编写</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6. 要求</w:t>
      </w:r>
    </w:p>
    <w:p w:rsidR="00166B2C" w:rsidRDefault="0060548F">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166B2C" w:rsidRDefault="0060548F">
      <w:pPr>
        <w:spacing w:line="440" w:lineRule="exact"/>
        <w:rPr>
          <w:rFonts w:ascii="宋体" w:hAnsi="宋体"/>
          <w:sz w:val="24"/>
        </w:rPr>
      </w:pPr>
      <w:r>
        <w:rPr>
          <w:rFonts w:ascii="宋体" w:hAnsi="宋体" w:hint="eastAsia"/>
          <w:sz w:val="24"/>
        </w:rPr>
        <w:t>7. 报价语言及报价要求</w:t>
      </w:r>
    </w:p>
    <w:p w:rsidR="00166B2C" w:rsidRDefault="0060548F">
      <w:pPr>
        <w:spacing w:line="440" w:lineRule="exact"/>
        <w:rPr>
          <w:rFonts w:ascii="宋体" w:hAnsi="宋体"/>
          <w:sz w:val="24"/>
        </w:rPr>
      </w:pPr>
      <w:r>
        <w:rPr>
          <w:rFonts w:ascii="宋体" w:hAnsi="宋体" w:hint="eastAsia"/>
          <w:sz w:val="24"/>
        </w:rPr>
        <w:t xml:space="preserve">    7.1报价文件应用中文书写。</w:t>
      </w:r>
    </w:p>
    <w:p w:rsidR="00166B2C" w:rsidRDefault="0060548F">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w:t>
      </w:r>
      <w:r w:rsidR="001327B7">
        <w:rPr>
          <w:rFonts w:ascii="宋体" w:hAnsi="宋体" w:hint="eastAsia"/>
          <w:sz w:val="24"/>
        </w:rPr>
        <w:t>泉州分公司</w:t>
      </w:r>
      <w:r>
        <w:rPr>
          <w:rFonts w:ascii="宋体" w:hAnsi="宋体" w:hint="eastAsia"/>
          <w:sz w:val="24"/>
        </w:rPr>
        <w:t>不接受有任何可选择性的报价，每一种货物只能有一个报价，否则其报价文件将被拒绝。</w:t>
      </w:r>
    </w:p>
    <w:p w:rsidR="00166B2C" w:rsidRDefault="0060548F">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166B2C" w:rsidRDefault="0060548F">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166B2C" w:rsidRDefault="0060548F">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166B2C" w:rsidRDefault="0060548F">
      <w:pPr>
        <w:spacing w:line="440" w:lineRule="exact"/>
        <w:rPr>
          <w:rFonts w:ascii="宋体" w:hAnsi="宋体"/>
          <w:sz w:val="24"/>
        </w:rPr>
      </w:pPr>
      <w:r>
        <w:rPr>
          <w:rFonts w:ascii="宋体" w:hAnsi="宋体" w:hint="eastAsia"/>
          <w:sz w:val="24"/>
        </w:rPr>
        <w:t>8. 报价文件的组成</w:t>
      </w:r>
    </w:p>
    <w:p w:rsidR="00166B2C" w:rsidRDefault="0060548F">
      <w:pPr>
        <w:spacing w:line="440" w:lineRule="exact"/>
        <w:rPr>
          <w:rFonts w:ascii="宋体" w:hAnsi="宋体"/>
          <w:sz w:val="24"/>
        </w:rPr>
      </w:pPr>
      <w:r>
        <w:rPr>
          <w:rFonts w:ascii="宋体" w:hAnsi="宋体" w:hint="eastAsia"/>
          <w:sz w:val="24"/>
        </w:rPr>
        <w:t xml:space="preserve">    8.1报价文件应包括下列部分：</w:t>
      </w:r>
    </w:p>
    <w:p w:rsidR="00166B2C" w:rsidRDefault="0060548F">
      <w:pPr>
        <w:spacing w:line="440" w:lineRule="exact"/>
        <w:ind w:firstLineChars="200" w:firstLine="480"/>
        <w:rPr>
          <w:rFonts w:ascii="宋体" w:hAnsi="宋体"/>
          <w:sz w:val="24"/>
        </w:rPr>
      </w:pPr>
      <w:r>
        <w:rPr>
          <w:rFonts w:ascii="宋体" w:hAnsi="宋体" w:hint="eastAsia"/>
          <w:sz w:val="24"/>
        </w:rPr>
        <w:t>(1)报价书</w:t>
      </w:r>
    </w:p>
    <w:p w:rsidR="00166B2C" w:rsidRDefault="0060548F">
      <w:pPr>
        <w:spacing w:line="420" w:lineRule="exact"/>
        <w:ind w:firstLineChars="200" w:firstLine="480"/>
        <w:rPr>
          <w:rFonts w:ascii="宋体" w:hAnsi="宋体"/>
          <w:bCs/>
          <w:sz w:val="24"/>
        </w:rPr>
      </w:pPr>
      <w:r>
        <w:rPr>
          <w:rFonts w:ascii="宋体" w:hAnsi="宋体" w:hint="eastAsia"/>
          <w:bCs/>
          <w:sz w:val="24"/>
        </w:rPr>
        <w:t>(2)报价一览表</w:t>
      </w:r>
    </w:p>
    <w:p w:rsidR="00166B2C" w:rsidRDefault="0060548F">
      <w:pPr>
        <w:spacing w:line="420" w:lineRule="exact"/>
        <w:ind w:firstLineChars="200" w:firstLine="480"/>
        <w:rPr>
          <w:rFonts w:ascii="宋体" w:hAnsi="宋体"/>
          <w:bCs/>
          <w:sz w:val="24"/>
        </w:rPr>
      </w:pPr>
      <w:r>
        <w:rPr>
          <w:rFonts w:ascii="宋体" w:hAnsi="宋体" w:hint="eastAsia"/>
          <w:bCs/>
          <w:sz w:val="24"/>
        </w:rPr>
        <w:t>(3)详细报价书</w:t>
      </w:r>
    </w:p>
    <w:p w:rsidR="00166B2C" w:rsidRDefault="0060548F">
      <w:pPr>
        <w:spacing w:line="420" w:lineRule="exact"/>
        <w:ind w:firstLineChars="200" w:firstLine="480"/>
        <w:rPr>
          <w:rFonts w:ascii="宋体" w:hAnsi="宋体"/>
          <w:bCs/>
          <w:sz w:val="24"/>
        </w:rPr>
      </w:pPr>
      <w:r>
        <w:rPr>
          <w:rFonts w:ascii="宋体" w:hAnsi="宋体" w:hint="eastAsia"/>
          <w:bCs/>
          <w:sz w:val="24"/>
        </w:rPr>
        <w:t>(4)技术和商务偏离表</w:t>
      </w:r>
    </w:p>
    <w:p w:rsidR="00166B2C" w:rsidRDefault="0060548F">
      <w:pPr>
        <w:spacing w:line="420" w:lineRule="exact"/>
        <w:ind w:firstLineChars="200" w:firstLine="480"/>
        <w:rPr>
          <w:rFonts w:ascii="宋体" w:hAnsi="宋体"/>
          <w:bCs/>
          <w:sz w:val="24"/>
        </w:rPr>
      </w:pPr>
      <w:r>
        <w:rPr>
          <w:rFonts w:ascii="宋体" w:hAnsi="宋体" w:hint="eastAsia"/>
          <w:bCs/>
          <w:sz w:val="24"/>
        </w:rPr>
        <w:t>(5)报价人的资格证明文件</w:t>
      </w:r>
    </w:p>
    <w:p w:rsidR="00166B2C" w:rsidRDefault="0060548F">
      <w:pPr>
        <w:spacing w:line="420" w:lineRule="exact"/>
        <w:ind w:firstLineChars="200" w:firstLine="480"/>
        <w:rPr>
          <w:rFonts w:ascii="宋体" w:hAnsi="宋体"/>
          <w:bCs/>
          <w:sz w:val="24"/>
        </w:rPr>
      </w:pPr>
      <w:r>
        <w:rPr>
          <w:rFonts w:ascii="宋体" w:hAnsi="宋体" w:hint="eastAsia"/>
          <w:bCs/>
          <w:sz w:val="24"/>
        </w:rPr>
        <w:t>(6)报价人应交的其它资料</w:t>
      </w:r>
    </w:p>
    <w:p w:rsidR="00166B2C" w:rsidRDefault="0060548F">
      <w:pPr>
        <w:spacing w:line="440" w:lineRule="exact"/>
        <w:rPr>
          <w:rFonts w:ascii="宋体" w:hAnsi="宋体"/>
          <w:sz w:val="24"/>
        </w:rPr>
      </w:pPr>
      <w:r>
        <w:rPr>
          <w:rFonts w:ascii="宋体" w:hAnsi="宋体" w:hint="eastAsia"/>
          <w:sz w:val="24"/>
        </w:rPr>
        <w:t>9. 报价有效期</w:t>
      </w:r>
    </w:p>
    <w:p w:rsidR="00166B2C" w:rsidRDefault="0060548F">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w:t>
      </w:r>
      <w:r>
        <w:rPr>
          <w:rFonts w:ascii="宋体" w:hAnsi="宋体" w:hint="eastAsia"/>
          <w:sz w:val="24"/>
        </w:rPr>
        <w:lastRenderedPageBreak/>
        <w:t>本须知前附表第3项所规定的日历日内保持有效。</w:t>
      </w:r>
    </w:p>
    <w:p w:rsidR="00166B2C" w:rsidRDefault="00166B2C">
      <w:pPr>
        <w:spacing w:line="440" w:lineRule="exact"/>
        <w:ind w:firstLine="480"/>
        <w:rPr>
          <w:rFonts w:ascii="宋体" w:hAnsi="宋体"/>
          <w:sz w:val="24"/>
        </w:rPr>
      </w:pPr>
    </w:p>
    <w:p w:rsidR="00166B2C" w:rsidRDefault="00166B2C">
      <w:pPr>
        <w:spacing w:line="440" w:lineRule="exact"/>
        <w:rPr>
          <w:rFonts w:ascii="宋体" w:hAnsi="宋体"/>
          <w:sz w:val="24"/>
        </w:rPr>
      </w:pPr>
    </w:p>
    <w:p w:rsidR="00166B2C" w:rsidRDefault="0060548F">
      <w:pPr>
        <w:spacing w:line="440" w:lineRule="exact"/>
        <w:jc w:val="center"/>
        <w:rPr>
          <w:rFonts w:ascii="宋体" w:hAnsi="宋体"/>
          <w:b/>
          <w:bCs/>
          <w:sz w:val="24"/>
        </w:rPr>
      </w:pPr>
      <w:r>
        <w:rPr>
          <w:rFonts w:ascii="宋体" w:hAnsi="宋体" w:hint="eastAsia"/>
          <w:b/>
          <w:bCs/>
          <w:sz w:val="24"/>
        </w:rPr>
        <w:t>D  报价文件的格式与递交</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11. 报价文件的格式</w:t>
      </w:r>
    </w:p>
    <w:p w:rsidR="00166B2C" w:rsidRDefault="0060548F">
      <w:pPr>
        <w:spacing w:line="440" w:lineRule="exact"/>
        <w:rPr>
          <w:rFonts w:ascii="宋体" w:hAnsi="宋体"/>
          <w:sz w:val="24"/>
        </w:rPr>
      </w:pPr>
      <w:r>
        <w:rPr>
          <w:rFonts w:ascii="宋体" w:hAnsi="宋体" w:hint="eastAsia"/>
          <w:sz w:val="24"/>
        </w:rPr>
        <w:t xml:space="preserve">    11.1报价人须编制由本须知第8条规定文件组成的报价文件正本一份，副本一份，电子版一份。如有矛盾则以正本为准。</w:t>
      </w:r>
    </w:p>
    <w:p w:rsidR="00166B2C" w:rsidRDefault="0060548F">
      <w:pPr>
        <w:spacing w:line="440" w:lineRule="exact"/>
        <w:rPr>
          <w:rFonts w:ascii="宋体" w:hAnsi="宋体"/>
          <w:sz w:val="24"/>
        </w:rPr>
      </w:pPr>
      <w:r>
        <w:rPr>
          <w:rFonts w:ascii="宋体" w:hAnsi="宋体" w:hint="eastAsia"/>
          <w:sz w:val="24"/>
        </w:rPr>
        <w:t xml:space="preserve">    11.2报价文件应由报价人授权代表签字并加盖公章。</w:t>
      </w:r>
    </w:p>
    <w:p w:rsidR="00166B2C" w:rsidRDefault="0060548F">
      <w:pPr>
        <w:spacing w:line="440" w:lineRule="exact"/>
        <w:rPr>
          <w:rFonts w:ascii="宋体" w:hAnsi="宋体"/>
          <w:sz w:val="24"/>
        </w:rPr>
      </w:pPr>
      <w:r>
        <w:rPr>
          <w:rFonts w:ascii="宋体" w:hAnsi="宋体" w:hint="eastAsia"/>
          <w:sz w:val="24"/>
        </w:rPr>
        <w:t xml:space="preserve">    11.3报价使用货币为人民币。</w:t>
      </w:r>
    </w:p>
    <w:p w:rsidR="00166B2C" w:rsidRDefault="0060548F">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166B2C" w:rsidRDefault="0060548F">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166B2C" w:rsidRDefault="0060548F">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w:t>
      </w:r>
      <w:r w:rsidR="001327B7">
        <w:rPr>
          <w:rFonts w:ascii="宋体" w:hAnsi="宋体" w:hint="eastAsia"/>
          <w:sz w:val="24"/>
        </w:rPr>
        <w:t>泉州分公司</w:t>
      </w:r>
      <w:r>
        <w:rPr>
          <w:rFonts w:ascii="宋体" w:hAnsi="宋体" w:hint="eastAsia"/>
          <w:sz w:val="24"/>
        </w:rPr>
        <w:t>的指示进行的，或者是为改正报价人造成的必须修改的错误而进行的。有改动时，修改处应由授权的报价文件签署人签署证明或加盖校正章。</w:t>
      </w:r>
    </w:p>
    <w:p w:rsidR="00166B2C" w:rsidRDefault="0060548F">
      <w:pPr>
        <w:spacing w:line="440" w:lineRule="exact"/>
        <w:rPr>
          <w:rFonts w:ascii="宋体" w:hAnsi="宋体"/>
          <w:sz w:val="24"/>
        </w:rPr>
      </w:pPr>
      <w:r>
        <w:rPr>
          <w:rFonts w:ascii="宋体" w:hAnsi="宋体" w:hint="eastAsia"/>
          <w:sz w:val="24"/>
        </w:rPr>
        <w:t>12. 报价文件的递交</w:t>
      </w:r>
    </w:p>
    <w:p w:rsidR="00166B2C" w:rsidRDefault="0060548F">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166B2C" w:rsidRDefault="0060548F">
      <w:pPr>
        <w:spacing w:line="440" w:lineRule="exact"/>
        <w:rPr>
          <w:rFonts w:ascii="宋体" w:hAnsi="宋体"/>
          <w:sz w:val="24"/>
        </w:rPr>
      </w:pPr>
      <w:r>
        <w:rPr>
          <w:rFonts w:ascii="宋体" w:hAnsi="宋体" w:hint="eastAsia"/>
          <w:sz w:val="24"/>
        </w:rPr>
        <w:t xml:space="preserve">    12.2报价文件可以邮寄或派人送达，传真件不被接受。</w:t>
      </w:r>
    </w:p>
    <w:p w:rsidR="00166B2C" w:rsidRDefault="0060548F">
      <w:pPr>
        <w:spacing w:line="440" w:lineRule="exact"/>
        <w:rPr>
          <w:rFonts w:ascii="宋体" w:hAnsi="宋体"/>
          <w:sz w:val="24"/>
        </w:rPr>
      </w:pPr>
      <w:r>
        <w:rPr>
          <w:rFonts w:ascii="宋体" w:hAnsi="宋体" w:hint="eastAsia"/>
          <w:sz w:val="24"/>
        </w:rPr>
        <w:t xml:space="preserve">    12.3报价人提交的文件将给予保密，但不退回。</w:t>
      </w:r>
    </w:p>
    <w:p w:rsidR="00166B2C" w:rsidRDefault="00166B2C">
      <w:pPr>
        <w:spacing w:line="440" w:lineRule="exact"/>
        <w:rPr>
          <w:rFonts w:ascii="宋体" w:hAnsi="宋体"/>
          <w:sz w:val="24"/>
        </w:rPr>
      </w:pPr>
    </w:p>
    <w:p w:rsidR="00166B2C" w:rsidRDefault="0060548F">
      <w:pPr>
        <w:spacing w:line="440" w:lineRule="exact"/>
        <w:jc w:val="center"/>
        <w:rPr>
          <w:rFonts w:ascii="宋体" w:hAnsi="宋体"/>
          <w:b/>
          <w:bCs/>
          <w:sz w:val="24"/>
        </w:rPr>
      </w:pPr>
      <w:r>
        <w:rPr>
          <w:rFonts w:ascii="宋体" w:hAnsi="宋体" w:hint="eastAsia"/>
          <w:b/>
          <w:bCs/>
          <w:sz w:val="24"/>
        </w:rPr>
        <w:t>E  报价文件的评估和比较</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13．评议时间</w:t>
      </w:r>
    </w:p>
    <w:p w:rsidR="00166B2C" w:rsidRDefault="0060548F">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166B2C" w:rsidRDefault="0060548F">
      <w:pPr>
        <w:spacing w:line="440" w:lineRule="exact"/>
        <w:rPr>
          <w:rFonts w:ascii="宋体" w:hAnsi="宋体"/>
          <w:sz w:val="24"/>
        </w:rPr>
      </w:pPr>
      <w:r>
        <w:rPr>
          <w:rFonts w:ascii="宋体" w:hAnsi="宋体" w:hint="eastAsia"/>
          <w:sz w:val="24"/>
        </w:rPr>
        <w:t>14．评审委员会</w:t>
      </w:r>
    </w:p>
    <w:p w:rsidR="00166B2C" w:rsidRDefault="0060548F">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166B2C" w:rsidRDefault="0060548F">
      <w:pPr>
        <w:spacing w:line="440" w:lineRule="exact"/>
        <w:rPr>
          <w:rFonts w:ascii="宋体" w:hAnsi="宋体"/>
          <w:sz w:val="24"/>
        </w:rPr>
      </w:pPr>
      <w:r>
        <w:rPr>
          <w:rFonts w:ascii="宋体" w:hAnsi="宋体" w:hint="eastAsia"/>
          <w:sz w:val="24"/>
        </w:rPr>
        <w:lastRenderedPageBreak/>
        <w:t>15. 对报价文件的审查和响应性的确定</w:t>
      </w:r>
    </w:p>
    <w:p w:rsidR="00166B2C" w:rsidRDefault="0060548F">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166B2C" w:rsidRDefault="0060548F">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166B2C" w:rsidRDefault="0060548F">
      <w:pPr>
        <w:spacing w:line="440" w:lineRule="exact"/>
        <w:rPr>
          <w:rFonts w:ascii="宋体" w:hAnsi="宋体"/>
          <w:sz w:val="24"/>
        </w:rPr>
      </w:pPr>
      <w:r>
        <w:rPr>
          <w:rFonts w:ascii="宋体" w:hAnsi="宋体" w:hint="eastAsia"/>
          <w:sz w:val="24"/>
        </w:rPr>
        <w:t>16．评估原则及方法</w:t>
      </w:r>
    </w:p>
    <w:p w:rsidR="00166B2C" w:rsidRDefault="0060548F">
      <w:pPr>
        <w:spacing w:line="440" w:lineRule="exact"/>
        <w:rPr>
          <w:rFonts w:ascii="宋体" w:hAnsi="宋体"/>
          <w:sz w:val="24"/>
        </w:rPr>
      </w:pPr>
      <w:r>
        <w:rPr>
          <w:rFonts w:ascii="宋体" w:hAnsi="宋体" w:hint="eastAsia"/>
          <w:sz w:val="24"/>
        </w:rPr>
        <w:t xml:space="preserve">    16.1对所有报价人的评估，都采用相同的程序和标准。</w:t>
      </w:r>
    </w:p>
    <w:p w:rsidR="00166B2C" w:rsidRDefault="0060548F">
      <w:pPr>
        <w:spacing w:line="440" w:lineRule="exact"/>
        <w:rPr>
          <w:rFonts w:ascii="宋体" w:hAnsi="宋体"/>
          <w:sz w:val="24"/>
        </w:rPr>
      </w:pPr>
      <w:r>
        <w:rPr>
          <w:rFonts w:ascii="宋体" w:hAnsi="宋体" w:hint="eastAsia"/>
          <w:sz w:val="24"/>
        </w:rPr>
        <w:t xml:space="preserve">    16.2评议过程将严格按照比选文件的要求和条件进行。</w:t>
      </w:r>
    </w:p>
    <w:p w:rsidR="00166B2C" w:rsidRDefault="0060548F">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166B2C" w:rsidRDefault="00166B2C">
      <w:pPr>
        <w:spacing w:line="440" w:lineRule="exact"/>
        <w:jc w:val="center"/>
        <w:rPr>
          <w:rFonts w:ascii="宋体" w:hAnsi="宋体"/>
          <w:b/>
          <w:bCs/>
          <w:sz w:val="24"/>
        </w:rPr>
      </w:pPr>
    </w:p>
    <w:p w:rsidR="00166B2C" w:rsidRDefault="0060548F">
      <w:pPr>
        <w:spacing w:line="440" w:lineRule="exact"/>
        <w:jc w:val="center"/>
        <w:rPr>
          <w:rFonts w:ascii="宋体" w:hAnsi="宋体"/>
          <w:b/>
          <w:bCs/>
          <w:sz w:val="24"/>
        </w:rPr>
      </w:pPr>
      <w:r>
        <w:rPr>
          <w:rFonts w:ascii="宋体" w:hAnsi="宋体" w:hint="eastAsia"/>
          <w:b/>
          <w:bCs/>
          <w:sz w:val="24"/>
        </w:rPr>
        <w:t>F  授予合同</w:t>
      </w:r>
    </w:p>
    <w:p w:rsidR="00166B2C" w:rsidRDefault="00166B2C">
      <w:pPr>
        <w:spacing w:line="440" w:lineRule="exact"/>
        <w:rPr>
          <w:rFonts w:ascii="宋体" w:hAnsi="宋体"/>
          <w:sz w:val="24"/>
        </w:rPr>
      </w:pPr>
    </w:p>
    <w:p w:rsidR="00166B2C" w:rsidRDefault="0060548F">
      <w:pPr>
        <w:spacing w:line="440" w:lineRule="exact"/>
        <w:rPr>
          <w:rFonts w:ascii="宋体" w:hAnsi="宋体"/>
          <w:sz w:val="24"/>
        </w:rPr>
      </w:pPr>
      <w:r>
        <w:rPr>
          <w:rFonts w:ascii="宋体" w:hAnsi="宋体" w:hint="eastAsia"/>
          <w:sz w:val="24"/>
        </w:rPr>
        <w:t>17. 授予合同的准则</w:t>
      </w:r>
    </w:p>
    <w:p w:rsidR="00166B2C" w:rsidRDefault="0060548F">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166B2C" w:rsidRDefault="0060548F">
      <w:pPr>
        <w:spacing w:line="440" w:lineRule="exact"/>
        <w:ind w:firstLine="468"/>
        <w:rPr>
          <w:rFonts w:ascii="宋体" w:hAnsi="宋体"/>
          <w:sz w:val="24"/>
        </w:rPr>
      </w:pPr>
      <w:r>
        <w:rPr>
          <w:rFonts w:ascii="宋体" w:hAnsi="宋体" w:hint="eastAsia"/>
          <w:sz w:val="24"/>
        </w:rPr>
        <w:t>17.2 最低报价不是被授予合同的保证。</w:t>
      </w:r>
    </w:p>
    <w:p w:rsidR="00166B2C" w:rsidRDefault="0060548F">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166B2C" w:rsidRDefault="0060548F">
      <w:pPr>
        <w:spacing w:line="440" w:lineRule="exact"/>
        <w:rPr>
          <w:rFonts w:ascii="宋体" w:hAnsi="宋体"/>
          <w:sz w:val="24"/>
        </w:rPr>
      </w:pPr>
      <w:r>
        <w:rPr>
          <w:rFonts w:ascii="宋体" w:hAnsi="宋体" w:hint="eastAsia"/>
          <w:sz w:val="24"/>
        </w:rPr>
        <w:t>18. 结果通知</w:t>
      </w:r>
    </w:p>
    <w:p w:rsidR="00166B2C" w:rsidRDefault="0060548F">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166B2C" w:rsidRDefault="0060548F">
      <w:pPr>
        <w:spacing w:line="440" w:lineRule="exact"/>
        <w:rPr>
          <w:rFonts w:ascii="宋体" w:hAnsi="宋体"/>
          <w:sz w:val="24"/>
        </w:rPr>
      </w:pPr>
      <w:r>
        <w:rPr>
          <w:rFonts w:ascii="宋体" w:hAnsi="宋体" w:hint="eastAsia"/>
          <w:sz w:val="24"/>
        </w:rPr>
        <w:t>19．签订合同</w:t>
      </w:r>
    </w:p>
    <w:p w:rsidR="00166B2C" w:rsidRDefault="0060548F">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166B2C" w:rsidRDefault="0060548F">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166B2C" w:rsidRDefault="0060548F">
      <w:pPr>
        <w:widowControl/>
        <w:jc w:val="left"/>
        <w:rPr>
          <w:rFonts w:ascii="宋体" w:hAnsi="宋体"/>
          <w:sz w:val="24"/>
        </w:rPr>
      </w:pPr>
      <w:r>
        <w:rPr>
          <w:rFonts w:ascii="宋体" w:hAnsi="宋体" w:hint="eastAsia"/>
          <w:sz w:val="24"/>
        </w:rPr>
        <w:br w:type="page"/>
      </w:r>
    </w:p>
    <w:p w:rsidR="00166B2C" w:rsidRDefault="0060548F">
      <w:pPr>
        <w:jc w:val="center"/>
        <w:rPr>
          <w:b/>
          <w:bCs/>
          <w:sz w:val="36"/>
        </w:rPr>
      </w:pPr>
      <w:r>
        <w:rPr>
          <w:rFonts w:hint="eastAsia"/>
          <w:b/>
          <w:bCs/>
          <w:sz w:val="36"/>
        </w:rPr>
        <w:lastRenderedPageBreak/>
        <w:t>第三部分比选内容及要求</w:t>
      </w:r>
    </w:p>
    <w:p w:rsidR="00166B2C" w:rsidRDefault="00166B2C">
      <w:pPr>
        <w:pStyle w:val="a6"/>
        <w:snapToGrid w:val="0"/>
        <w:spacing w:line="420" w:lineRule="exact"/>
        <w:jc w:val="center"/>
        <w:rPr>
          <w:b/>
          <w:bCs/>
          <w:sz w:val="24"/>
          <w:szCs w:val="24"/>
        </w:rPr>
      </w:pPr>
    </w:p>
    <w:p w:rsidR="00166B2C" w:rsidRPr="00A20036" w:rsidRDefault="00AC1D64">
      <w:pPr>
        <w:rPr>
          <w:b/>
          <w:sz w:val="24"/>
        </w:rPr>
      </w:pPr>
      <w:r w:rsidRPr="00AC1D64">
        <w:rPr>
          <w:rFonts w:hint="eastAsia"/>
          <w:b/>
          <w:sz w:val="24"/>
        </w:rPr>
        <w:t>一、比选货物需求一览表</w:t>
      </w:r>
    </w:p>
    <w:tbl>
      <w:tblPr>
        <w:tblW w:w="8522" w:type="dxa"/>
        <w:tblLayout w:type="fixed"/>
        <w:tblLook w:val="04A0"/>
      </w:tblPr>
      <w:tblGrid>
        <w:gridCol w:w="984"/>
        <w:gridCol w:w="1621"/>
        <w:gridCol w:w="1529"/>
        <w:gridCol w:w="2422"/>
        <w:gridCol w:w="983"/>
        <w:gridCol w:w="983"/>
      </w:tblGrid>
      <w:tr w:rsidR="00166B2C" w:rsidRPr="00A20036">
        <w:trPr>
          <w:trHeight w:val="27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166B2C" w:rsidRPr="00A20036" w:rsidRDefault="00AC1D64">
            <w:pPr>
              <w:widowControl/>
              <w:rPr>
                <w:rFonts w:ascii="宋体" w:hAnsi="宋体" w:cs="宋体"/>
                <w:kern w:val="0"/>
                <w:szCs w:val="21"/>
              </w:rPr>
            </w:pPr>
            <w:r w:rsidRPr="00AC1D64">
              <w:rPr>
                <w:rFonts w:ascii="宋体" w:hAnsi="宋体" w:cs="宋体" w:hint="eastAsia"/>
                <w:kern w:val="0"/>
                <w:szCs w:val="21"/>
              </w:rPr>
              <w:t>合同包</w:t>
            </w:r>
          </w:p>
        </w:tc>
        <w:tc>
          <w:tcPr>
            <w:tcW w:w="1621" w:type="dxa"/>
            <w:tcBorders>
              <w:top w:val="single" w:sz="4" w:space="0" w:color="auto"/>
              <w:left w:val="nil"/>
              <w:bottom w:val="single" w:sz="4" w:space="0" w:color="auto"/>
              <w:right w:val="single" w:sz="4" w:space="0" w:color="auto"/>
            </w:tcBorders>
            <w:shd w:val="clear" w:color="auto" w:fill="auto"/>
            <w:vAlign w:val="center"/>
          </w:tcPr>
          <w:p w:rsidR="00166B2C" w:rsidRPr="00A20036" w:rsidRDefault="00AC1D64">
            <w:pPr>
              <w:widowControl/>
              <w:jc w:val="center"/>
              <w:rPr>
                <w:rFonts w:ascii="宋体" w:hAnsi="宋体" w:cs="宋体"/>
                <w:kern w:val="0"/>
                <w:szCs w:val="21"/>
              </w:rPr>
            </w:pPr>
            <w:r w:rsidRPr="00AC1D64">
              <w:rPr>
                <w:rFonts w:ascii="宋体" w:hAnsi="宋体" w:cs="宋体" w:hint="eastAsia"/>
                <w:kern w:val="0"/>
                <w:szCs w:val="21"/>
              </w:rPr>
              <w:t>货物名称</w:t>
            </w:r>
          </w:p>
        </w:tc>
        <w:tc>
          <w:tcPr>
            <w:tcW w:w="1529" w:type="dxa"/>
            <w:tcBorders>
              <w:top w:val="single" w:sz="4" w:space="0" w:color="auto"/>
              <w:left w:val="nil"/>
              <w:bottom w:val="single" w:sz="4" w:space="0" w:color="auto"/>
              <w:right w:val="single" w:sz="4" w:space="0" w:color="auto"/>
            </w:tcBorders>
            <w:shd w:val="clear" w:color="auto" w:fill="auto"/>
            <w:vAlign w:val="center"/>
          </w:tcPr>
          <w:p w:rsidR="00166B2C" w:rsidRPr="00A20036" w:rsidRDefault="00AC1D64">
            <w:pPr>
              <w:widowControl/>
              <w:jc w:val="center"/>
              <w:rPr>
                <w:rFonts w:ascii="宋体" w:hAnsi="宋体" w:cs="宋体"/>
                <w:kern w:val="0"/>
                <w:szCs w:val="21"/>
              </w:rPr>
            </w:pPr>
            <w:r w:rsidRPr="00AC1D64">
              <w:rPr>
                <w:rFonts w:ascii="宋体" w:hAnsi="宋体" w:cs="宋体" w:hint="eastAsia"/>
                <w:kern w:val="0"/>
                <w:szCs w:val="21"/>
              </w:rPr>
              <w:t>数量</w:t>
            </w:r>
          </w:p>
        </w:tc>
        <w:tc>
          <w:tcPr>
            <w:tcW w:w="2422" w:type="dxa"/>
            <w:tcBorders>
              <w:top w:val="single" w:sz="4" w:space="0" w:color="auto"/>
              <w:left w:val="nil"/>
              <w:bottom w:val="single" w:sz="4" w:space="0" w:color="auto"/>
              <w:right w:val="single" w:sz="4" w:space="0" w:color="auto"/>
            </w:tcBorders>
            <w:shd w:val="clear" w:color="auto" w:fill="auto"/>
            <w:vAlign w:val="center"/>
          </w:tcPr>
          <w:p w:rsidR="00166B2C" w:rsidRPr="00A20036" w:rsidRDefault="00AC1D64">
            <w:pPr>
              <w:widowControl/>
              <w:jc w:val="center"/>
              <w:rPr>
                <w:rFonts w:ascii="宋体" w:hAnsi="宋体" w:cs="宋体"/>
                <w:kern w:val="0"/>
                <w:szCs w:val="21"/>
              </w:rPr>
            </w:pPr>
            <w:r w:rsidRPr="00AC1D64">
              <w:rPr>
                <w:rFonts w:ascii="宋体" w:hAnsi="宋体" w:cs="宋体" w:hint="eastAsia"/>
                <w:kern w:val="0"/>
                <w:szCs w:val="21"/>
              </w:rPr>
              <w:t>主要技术规格及要求</w:t>
            </w:r>
          </w:p>
        </w:tc>
        <w:tc>
          <w:tcPr>
            <w:tcW w:w="983" w:type="dxa"/>
            <w:tcBorders>
              <w:top w:val="single" w:sz="4" w:space="0" w:color="auto"/>
              <w:left w:val="nil"/>
              <w:bottom w:val="single" w:sz="4" w:space="0" w:color="auto"/>
              <w:right w:val="single" w:sz="4" w:space="0" w:color="auto"/>
            </w:tcBorders>
            <w:shd w:val="clear" w:color="auto" w:fill="auto"/>
            <w:vAlign w:val="center"/>
          </w:tcPr>
          <w:p w:rsidR="00166B2C" w:rsidRPr="00A20036" w:rsidRDefault="00AC1D64">
            <w:pPr>
              <w:widowControl/>
              <w:jc w:val="center"/>
              <w:rPr>
                <w:rFonts w:ascii="宋体" w:hAnsi="宋体" w:cs="宋体"/>
                <w:kern w:val="0"/>
                <w:szCs w:val="21"/>
              </w:rPr>
            </w:pPr>
            <w:r w:rsidRPr="00AC1D64">
              <w:rPr>
                <w:rFonts w:ascii="宋体" w:hAnsi="宋体" w:cs="宋体" w:hint="eastAsia"/>
                <w:kern w:val="0"/>
                <w:szCs w:val="21"/>
              </w:rPr>
              <w:t>交货期</w:t>
            </w:r>
          </w:p>
        </w:tc>
        <w:tc>
          <w:tcPr>
            <w:tcW w:w="983" w:type="dxa"/>
            <w:tcBorders>
              <w:top w:val="single" w:sz="4" w:space="0" w:color="auto"/>
              <w:left w:val="nil"/>
              <w:bottom w:val="single" w:sz="4" w:space="0" w:color="auto"/>
              <w:right w:val="single" w:sz="4" w:space="0" w:color="auto"/>
            </w:tcBorders>
            <w:shd w:val="clear" w:color="auto" w:fill="auto"/>
            <w:vAlign w:val="center"/>
          </w:tcPr>
          <w:p w:rsidR="00166B2C" w:rsidRPr="00A20036" w:rsidRDefault="00AC1D64">
            <w:pPr>
              <w:widowControl/>
              <w:rPr>
                <w:rFonts w:ascii="宋体" w:hAnsi="宋体" w:cs="宋体"/>
                <w:kern w:val="0"/>
                <w:szCs w:val="21"/>
              </w:rPr>
            </w:pPr>
            <w:r w:rsidRPr="00AC1D64">
              <w:rPr>
                <w:rFonts w:ascii="宋体" w:hAnsi="宋体" w:cs="宋体" w:hint="eastAsia"/>
                <w:kern w:val="0"/>
                <w:szCs w:val="21"/>
              </w:rPr>
              <w:t>保修说明</w:t>
            </w:r>
          </w:p>
        </w:tc>
      </w:tr>
      <w:tr w:rsidR="00166B2C">
        <w:trPr>
          <w:trHeight w:val="270"/>
        </w:trPr>
        <w:tc>
          <w:tcPr>
            <w:tcW w:w="984" w:type="dxa"/>
            <w:vMerge w:val="restart"/>
            <w:tcBorders>
              <w:top w:val="nil"/>
              <w:left w:val="single" w:sz="4" w:space="0" w:color="auto"/>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(1)名称:POE交换机 16口</w:t>
            </w:r>
          </w:p>
        </w:tc>
        <w:tc>
          <w:tcPr>
            <w:tcW w:w="983" w:type="dxa"/>
            <w:vMerge w:val="restart"/>
            <w:tcBorders>
              <w:top w:val="nil"/>
              <w:left w:val="single" w:sz="4" w:space="0" w:color="auto"/>
              <w:bottom w:val="single" w:sz="4" w:space="0" w:color="auto"/>
              <w:right w:val="single" w:sz="4" w:space="0" w:color="auto"/>
            </w:tcBorders>
            <w:shd w:val="clear" w:color="auto" w:fill="auto"/>
            <w:vAlign w:val="center"/>
          </w:tcPr>
          <w:p w:rsidR="00166B2C" w:rsidRDefault="002764C7">
            <w:pPr>
              <w:widowControl/>
              <w:jc w:val="center"/>
              <w:rPr>
                <w:rFonts w:ascii="宋体" w:hAnsi="宋体" w:cs="宋体"/>
                <w:color w:val="000000"/>
                <w:kern w:val="0"/>
                <w:sz w:val="18"/>
                <w:szCs w:val="18"/>
              </w:rPr>
            </w:pPr>
            <w:r>
              <w:rPr>
                <w:rFonts w:ascii="宋体" w:hAnsi="宋体" w:cs="宋体" w:hint="eastAsia"/>
                <w:color w:val="000000"/>
                <w:kern w:val="0"/>
                <w:sz w:val="18"/>
                <w:szCs w:val="18"/>
              </w:rPr>
              <w:t>合同签订后</w:t>
            </w:r>
            <w:r w:rsidR="0060548F">
              <w:rPr>
                <w:rFonts w:ascii="宋体" w:hAnsi="宋体" w:cs="宋体" w:hint="eastAsia"/>
                <w:color w:val="000000"/>
                <w:kern w:val="0"/>
                <w:sz w:val="18"/>
                <w:szCs w:val="18"/>
              </w:rPr>
              <w:t>25</w:t>
            </w:r>
            <w:r>
              <w:rPr>
                <w:rFonts w:ascii="宋体" w:hAnsi="宋体" w:cs="宋体" w:hint="eastAsia"/>
                <w:color w:val="000000"/>
                <w:kern w:val="0"/>
                <w:sz w:val="18"/>
                <w:szCs w:val="18"/>
              </w:rPr>
              <w:t>天</w:t>
            </w:r>
          </w:p>
        </w:tc>
        <w:tc>
          <w:tcPr>
            <w:tcW w:w="983" w:type="dxa"/>
            <w:vMerge w:val="restart"/>
            <w:tcBorders>
              <w:top w:val="nil"/>
              <w:left w:val="single" w:sz="4" w:space="0" w:color="auto"/>
              <w:bottom w:val="single" w:sz="4" w:space="0" w:color="auto"/>
              <w:right w:val="single" w:sz="4" w:space="0" w:color="auto"/>
            </w:tcBorders>
            <w:shd w:val="clear" w:color="auto" w:fill="auto"/>
            <w:noWrap/>
            <w:vAlign w:val="center"/>
          </w:tcPr>
          <w:p w:rsidR="00166B2C" w:rsidRDefault="0060548F">
            <w:pPr>
              <w:widowControl/>
              <w:jc w:val="center"/>
              <w:rPr>
                <w:rFonts w:ascii="宋体" w:hAnsi="宋体" w:cs="宋体"/>
                <w:color w:val="000000"/>
                <w:kern w:val="0"/>
                <w:sz w:val="22"/>
                <w:szCs w:val="22"/>
              </w:rPr>
            </w:pPr>
            <w:r>
              <w:rPr>
                <w:rFonts w:ascii="宋体" w:hAnsi="宋体" w:cs="宋体" w:hint="eastAsia"/>
                <w:color w:val="000000"/>
                <w:kern w:val="0"/>
                <w:sz w:val="22"/>
                <w:szCs w:val="22"/>
              </w:rPr>
              <w:t>一年</w:t>
            </w: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(1)名称:主交换机 24口</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显示设备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(1)名称:55寸监视器</w:t>
            </w:r>
            <w:r>
              <w:rPr>
                <w:rFonts w:ascii="宋体" w:hAnsi="宋体" w:cs="宋体" w:hint="eastAsia"/>
                <w:color w:val="000000"/>
                <w:kern w:val="0"/>
                <w:sz w:val="18"/>
                <w:szCs w:val="18"/>
              </w:rPr>
              <w:br/>
            </w:r>
            <w:r>
              <w:rPr>
                <w:rFonts w:ascii="宋体" w:hAnsi="宋体" w:cs="宋体" w:hint="eastAsia"/>
                <w:color w:val="000000"/>
                <w:kern w:val="0"/>
                <w:sz w:val="18"/>
                <w:szCs w:val="18"/>
              </w:rPr>
              <w:br/>
              <w:t>(2)支架 壁挂式</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录像设备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(1)名称:64路硬盘录像机 NVR</w:t>
            </w:r>
            <w:r>
              <w:rPr>
                <w:rFonts w:ascii="宋体" w:hAnsi="宋体" w:cs="宋体" w:hint="eastAsia"/>
                <w:color w:val="000000"/>
                <w:kern w:val="0"/>
                <w:sz w:val="18"/>
                <w:szCs w:val="18"/>
              </w:rPr>
              <w:br/>
            </w:r>
            <w:r>
              <w:rPr>
                <w:rFonts w:ascii="宋体" w:hAnsi="宋体" w:cs="宋体" w:hint="eastAsia"/>
                <w:color w:val="000000"/>
                <w:kern w:val="0"/>
                <w:sz w:val="18"/>
                <w:szCs w:val="18"/>
              </w:rPr>
              <w:br/>
              <w:t>(2)硬盘（监控级4T）</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视频传输设备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(1)名称:电梯网桥</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配线架</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10个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(1)名称:光纤配线架</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路由器</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(1)名称:路由器</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收发器</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9台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(1)名称:光纤收发器</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(1)名称:POE交换机 5口</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(1)名称:POE交换机 8口</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交换机</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(1)名称:交换机 5口</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监控摄像设备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(1)名称:200万网络高清电梯专用摄像机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监控摄像设备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30台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(1)名称:300万网络高清室外摄像机</w:t>
            </w:r>
            <w:r>
              <w:rPr>
                <w:rFonts w:ascii="宋体" w:hAnsi="宋体" w:cs="宋体" w:hint="eastAsia"/>
                <w:color w:val="000000"/>
                <w:kern w:val="0"/>
                <w:sz w:val="18"/>
                <w:szCs w:val="18"/>
              </w:rPr>
              <w:br/>
            </w:r>
            <w:r>
              <w:rPr>
                <w:rFonts w:ascii="宋体" w:hAnsi="宋体" w:cs="宋体" w:hint="eastAsia"/>
                <w:color w:val="000000"/>
                <w:kern w:val="0"/>
                <w:sz w:val="18"/>
                <w:szCs w:val="18"/>
              </w:rPr>
              <w:br/>
              <w:t>(2)安装方式:铝合金支架 壁式</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监控摄像设备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(1)名称:监控设备立杆 3.5m</w:t>
            </w:r>
            <w:r>
              <w:rPr>
                <w:rFonts w:ascii="宋体" w:hAnsi="宋体" w:cs="宋体" w:hint="eastAsia"/>
                <w:color w:val="000000"/>
                <w:kern w:val="0"/>
                <w:sz w:val="18"/>
                <w:szCs w:val="18"/>
              </w:rPr>
              <w:br/>
            </w:r>
            <w:r>
              <w:rPr>
                <w:rFonts w:ascii="宋体" w:hAnsi="宋体" w:cs="宋体" w:hint="eastAsia"/>
                <w:color w:val="000000"/>
                <w:kern w:val="0"/>
                <w:sz w:val="18"/>
                <w:szCs w:val="18"/>
              </w:rPr>
              <w:br/>
              <w:t>(2)安装方式:监控立杆基础（水泥基座，接地等）</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机柜、机架</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(1)名称:主机柜</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机柜、机架</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(1)名称:楼顶机柜</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接线箱</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7个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(1)名称:设备机箱</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双绞线缆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2744.2M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(1)规格:CAT5E</w:t>
            </w:r>
            <w:r>
              <w:rPr>
                <w:rFonts w:ascii="宋体" w:hAnsi="宋体" w:cs="宋体" w:hint="eastAsia"/>
                <w:color w:val="000000"/>
                <w:kern w:val="0"/>
                <w:sz w:val="18"/>
                <w:szCs w:val="18"/>
              </w:rPr>
              <w:br/>
            </w:r>
            <w:r>
              <w:rPr>
                <w:rFonts w:ascii="宋体" w:hAnsi="宋体" w:cs="宋体" w:hint="eastAsia"/>
                <w:color w:val="000000"/>
                <w:kern w:val="0"/>
                <w:sz w:val="18"/>
                <w:szCs w:val="18"/>
              </w:rPr>
              <w:br/>
              <w:t>(2)名称:双绞线缆</w:t>
            </w:r>
            <w:r>
              <w:rPr>
                <w:rFonts w:ascii="宋体" w:hAnsi="宋体" w:cs="宋体" w:hint="eastAsia"/>
                <w:color w:val="000000"/>
                <w:kern w:val="0"/>
                <w:sz w:val="18"/>
                <w:szCs w:val="18"/>
              </w:rPr>
              <w:br/>
            </w:r>
            <w:r>
              <w:rPr>
                <w:rFonts w:ascii="宋体" w:hAnsi="宋体" w:cs="宋体" w:hint="eastAsia"/>
                <w:color w:val="000000"/>
                <w:kern w:val="0"/>
                <w:sz w:val="18"/>
                <w:szCs w:val="18"/>
              </w:rPr>
              <w:br/>
              <w:t>(3)敷设方式:管内穿放</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互联电缆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1条</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(1)规格:5米</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br/>
              <w:t>(2)名称:HDMI线</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光缆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1160M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(1)规格:单模4芯光纤</w:t>
            </w:r>
            <w:r>
              <w:rPr>
                <w:rFonts w:ascii="宋体" w:hAnsi="宋体" w:cs="宋体" w:hint="eastAsia"/>
                <w:color w:val="000000"/>
                <w:kern w:val="0"/>
                <w:sz w:val="18"/>
                <w:szCs w:val="18"/>
              </w:rPr>
              <w:br/>
            </w:r>
            <w:r>
              <w:rPr>
                <w:rFonts w:ascii="宋体" w:hAnsi="宋体" w:cs="宋体" w:hint="eastAsia"/>
                <w:color w:val="000000"/>
                <w:kern w:val="0"/>
                <w:sz w:val="18"/>
                <w:szCs w:val="18"/>
              </w:rPr>
              <w:br/>
              <w:t>(2)名称:光缆</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112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1160M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(1)材质:铜芯</w:t>
            </w:r>
            <w:r>
              <w:rPr>
                <w:rFonts w:ascii="宋体" w:hAnsi="宋体" w:cs="宋体" w:hint="eastAsia"/>
                <w:color w:val="000000"/>
                <w:kern w:val="0"/>
                <w:sz w:val="18"/>
                <w:szCs w:val="18"/>
              </w:rPr>
              <w:br/>
            </w:r>
            <w:r>
              <w:rPr>
                <w:rFonts w:ascii="宋体" w:hAnsi="宋体" w:cs="宋体" w:hint="eastAsia"/>
                <w:color w:val="000000"/>
                <w:kern w:val="0"/>
                <w:sz w:val="18"/>
                <w:szCs w:val="18"/>
              </w:rPr>
              <w:br/>
              <w:t>(2)规格:2*2.5</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(3)名称:配线</w:t>
            </w:r>
            <w:r>
              <w:rPr>
                <w:rFonts w:ascii="宋体" w:hAnsi="宋体" w:cs="宋体" w:hint="eastAsia"/>
                <w:color w:val="000000"/>
                <w:kern w:val="0"/>
                <w:sz w:val="18"/>
                <w:szCs w:val="18"/>
              </w:rPr>
              <w:br/>
            </w:r>
            <w:r>
              <w:rPr>
                <w:rFonts w:ascii="宋体" w:hAnsi="宋体" w:cs="宋体" w:hint="eastAsia"/>
                <w:color w:val="000000"/>
                <w:kern w:val="0"/>
                <w:sz w:val="18"/>
                <w:szCs w:val="18"/>
              </w:rPr>
              <w:br/>
              <w:t>(4)型号:RVVP-</w:t>
            </w:r>
            <w:r>
              <w:rPr>
                <w:rFonts w:ascii="宋体" w:hAnsi="宋体" w:cs="宋体" w:hint="eastAsia"/>
                <w:color w:val="000000"/>
                <w:kern w:val="0"/>
                <w:sz w:val="18"/>
                <w:szCs w:val="18"/>
              </w:rPr>
              <w:br/>
            </w:r>
            <w:r>
              <w:rPr>
                <w:rFonts w:ascii="宋体" w:hAnsi="宋体" w:cs="宋体" w:hint="eastAsia"/>
                <w:color w:val="000000"/>
                <w:kern w:val="0"/>
                <w:sz w:val="18"/>
                <w:szCs w:val="18"/>
              </w:rPr>
              <w:br/>
              <w:t>(5)配线形式:管内穿线</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小区线路整理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1项</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(1)小区线路整理</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双绞线缆测试</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36链路/点</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(1)测试类别:测试(4对双绞线缆)</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安全防范分系统调试</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1系统</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(1)名称:安全防范分系统调试(电视监控系统 34台)</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控制设备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(1)规格:7寸触摸屏，含软件</w:t>
            </w:r>
            <w:r>
              <w:rPr>
                <w:rFonts w:ascii="宋体" w:hAnsi="宋体" w:cs="宋体" w:hint="eastAsia"/>
                <w:color w:val="000000"/>
                <w:kern w:val="0"/>
                <w:sz w:val="18"/>
                <w:szCs w:val="18"/>
              </w:rPr>
              <w:br/>
            </w:r>
            <w:r>
              <w:rPr>
                <w:rFonts w:ascii="宋体" w:hAnsi="宋体" w:cs="宋体" w:hint="eastAsia"/>
                <w:color w:val="000000"/>
                <w:kern w:val="0"/>
                <w:sz w:val="18"/>
                <w:szCs w:val="18"/>
              </w:rPr>
              <w:br/>
              <w:t>(2)名称:IP网络寻呼话筒</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出入口控制设备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(1)名称:IP网络电梯控制器</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电话</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(1)规格:双键分机，手拉手连至控制器</w:t>
            </w:r>
            <w:r>
              <w:rPr>
                <w:rFonts w:ascii="宋体" w:hAnsi="宋体" w:cs="宋体" w:hint="eastAsia"/>
                <w:color w:val="000000"/>
                <w:kern w:val="0"/>
                <w:sz w:val="18"/>
                <w:szCs w:val="18"/>
              </w:rPr>
              <w:br/>
            </w:r>
            <w:r>
              <w:rPr>
                <w:rFonts w:ascii="宋体" w:hAnsi="宋体" w:cs="宋体" w:hint="eastAsia"/>
                <w:color w:val="000000"/>
                <w:kern w:val="0"/>
                <w:sz w:val="18"/>
                <w:szCs w:val="18"/>
              </w:rPr>
              <w:br/>
              <w:t>(2)名称:IP网络电梯机房分机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电话</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(1)规格:单键或双键分机，手拉手连至控制器</w:t>
            </w:r>
            <w:r>
              <w:rPr>
                <w:rFonts w:ascii="宋体" w:hAnsi="宋体" w:cs="宋体" w:hint="eastAsia"/>
                <w:color w:val="000000"/>
                <w:kern w:val="0"/>
                <w:sz w:val="18"/>
                <w:szCs w:val="18"/>
              </w:rPr>
              <w:br/>
            </w:r>
            <w:r>
              <w:rPr>
                <w:rFonts w:ascii="宋体" w:hAnsi="宋体" w:cs="宋体" w:hint="eastAsia"/>
                <w:color w:val="000000"/>
                <w:kern w:val="0"/>
                <w:sz w:val="18"/>
                <w:szCs w:val="18"/>
              </w:rPr>
              <w:br/>
              <w:t>(2)名称:IP网络电梯轿底分机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电话</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(1)规格:单键或双键分机，手拉手连至控制器</w:t>
            </w:r>
            <w:r>
              <w:rPr>
                <w:rFonts w:ascii="宋体" w:hAnsi="宋体" w:cs="宋体" w:hint="eastAsia"/>
                <w:color w:val="000000"/>
                <w:kern w:val="0"/>
                <w:sz w:val="18"/>
                <w:szCs w:val="18"/>
              </w:rPr>
              <w:br/>
            </w:r>
            <w:r>
              <w:rPr>
                <w:rFonts w:ascii="宋体" w:hAnsi="宋体" w:cs="宋体" w:hint="eastAsia"/>
                <w:color w:val="000000"/>
                <w:kern w:val="0"/>
                <w:sz w:val="18"/>
                <w:szCs w:val="18"/>
              </w:rPr>
              <w:br/>
              <w:t>(2)名称:IP网络电梯轿顶分机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电话</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(1)规格:单键或双键分机，手拉手连至控制器</w:t>
            </w:r>
            <w:r>
              <w:rPr>
                <w:rFonts w:ascii="宋体" w:hAnsi="宋体" w:cs="宋体" w:hint="eastAsia"/>
                <w:color w:val="000000"/>
                <w:kern w:val="0"/>
                <w:sz w:val="18"/>
                <w:szCs w:val="18"/>
              </w:rPr>
              <w:br/>
            </w:r>
            <w:r>
              <w:rPr>
                <w:rFonts w:ascii="宋体" w:hAnsi="宋体" w:cs="宋体" w:hint="eastAsia"/>
                <w:color w:val="000000"/>
                <w:kern w:val="0"/>
                <w:sz w:val="18"/>
                <w:szCs w:val="18"/>
              </w:rPr>
              <w:br/>
              <w:t>(2)名称:IP网络电梯轿厢分机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双绞线缆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344M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(1)规格:CAT5E</w:t>
            </w:r>
            <w:r>
              <w:rPr>
                <w:rFonts w:ascii="宋体" w:hAnsi="宋体" w:cs="宋体" w:hint="eastAsia"/>
                <w:color w:val="000000"/>
                <w:kern w:val="0"/>
                <w:sz w:val="18"/>
                <w:szCs w:val="18"/>
              </w:rPr>
              <w:br/>
            </w:r>
            <w:r>
              <w:rPr>
                <w:rFonts w:ascii="宋体" w:hAnsi="宋体" w:cs="宋体" w:hint="eastAsia"/>
                <w:color w:val="000000"/>
                <w:kern w:val="0"/>
                <w:sz w:val="18"/>
                <w:szCs w:val="18"/>
              </w:rPr>
              <w:br/>
              <w:t>(2)名称:双绞线缆</w:t>
            </w:r>
            <w:r>
              <w:rPr>
                <w:rFonts w:ascii="宋体" w:hAnsi="宋体" w:cs="宋体" w:hint="eastAsia"/>
                <w:color w:val="000000"/>
                <w:kern w:val="0"/>
                <w:sz w:val="18"/>
                <w:szCs w:val="18"/>
              </w:rPr>
              <w:br/>
            </w:r>
            <w:r>
              <w:rPr>
                <w:rFonts w:ascii="宋体" w:hAnsi="宋体" w:cs="宋体" w:hint="eastAsia"/>
                <w:color w:val="000000"/>
                <w:kern w:val="0"/>
                <w:sz w:val="18"/>
                <w:szCs w:val="18"/>
              </w:rPr>
              <w:br/>
              <w:t>(3)敷设方式:管内穿放</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112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200M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(1)材质:铜芯</w:t>
            </w:r>
            <w:r>
              <w:rPr>
                <w:rFonts w:ascii="宋体" w:hAnsi="宋体" w:cs="宋体" w:hint="eastAsia"/>
                <w:color w:val="000000"/>
                <w:kern w:val="0"/>
                <w:sz w:val="18"/>
                <w:szCs w:val="18"/>
              </w:rPr>
              <w:br/>
            </w:r>
            <w:r>
              <w:rPr>
                <w:rFonts w:ascii="宋体" w:hAnsi="宋体" w:cs="宋体" w:hint="eastAsia"/>
                <w:color w:val="000000"/>
                <w:kern w:val="0"/>
                <w:sz w:val="18"/>
                <w:szCs w:val="18"/>
              </w:rPr>
              <w:br/>
              <w:t>(2)规格:4*1.0</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(3)名称:配线</w:t>
            </w:r>
            <w:r>
              <w:rPr>
                <w:rFonts w:ascii="宋体" w:hAnsi="宋体" w:cs="宋体" w:hint="eastAsia"/>
                <w:color w:val="000000"/>
                <w:kern w:val="0"/>
                <w:sz w:val="18"/>
                <w:szCs w:val="18"/>
              </w:rPr>
              <w:br/>
            </w:r>
            <w:r>
              <w:rPr>
                <w:rFonts w:ascii="宋体" w:hAnsi="宋体" w:cs="宋体" w:hint="eastAsia"/>
                <w:color w:val="000000"/>
                <w:kern w:val="0"/>
                <w:sz w:val="18"/>
                <w:szCs w:val="18"/>
              </w:rPr>
              <w:br/>
              <w:t>(4)型号:RVV-</w:t>
            </w:r>
            <w:r>
              <w:rPr>
                <w:rFonts w:ascii="宋体" w:hAnsi="宋体" w:cs="宋体" w:hint="eastAsia"/>
                <w:color w:val="000000"/>
                <w:kern w:val="0"/>
                <w:sz w:val="18"/>
                <w:szCs w:val="18"/>
              </w:rPr>
              <w:br/>
            </w:r>
            <w:r>
              <w:rPr>
                <w:rFonts w:ascii="宋体" w:hAnsi="宋体" w:cs="宋体" w:hint="eastAsia"/>
                <w:color w:val="000000"/>
                <w:kern w:val="0"/>
                <w:sz w:val="18"/>
                <w:szCs w:val="18"/>
              </w:rPr>
              <w:br/>
              <w:t>(5)配线形式:管内穿线</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出入口目标识别设备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(1)名称:智能通讯座</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出入口目标识别设备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(1)名称:巡更棒</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出入口目标识别设备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(1)名称:巡更钮/人员钮（值班人员使用）</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出入口目标识别设备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10台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(1)名称:巡更信息点</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安全防范分系统调试</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10系统</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(1)名称:安全防范分系统调试(电子巡更)</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出入口控制设备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8台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(1)名称:云对讲主机</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小电器</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8台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(1)名称:门禁电源（12V5A内置电池）</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出入口执行机构设备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(1)名称:电动车通道闸(含高度1米立柱2根)</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金属（塑钢）门</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6m2</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(1)门框、扇材质:不锈钢门(1200*2000)</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出入口执行机构设备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8台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(1)名称:电插锁</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出入口目标识别设备</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8台</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(1)名称:开门按钮</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接线盒</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12个</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(1)名称:普通接线盒</w:t>
            </w:r>
            <w:r>
              <w:rPr>
                <w:rFonts w:ascii="宋体" w:hAnsi="宋体" w:cs="宋体" w:hint="eastAsia"/>
                <w:color w:val="000000"/>
                <w:kern w:val="0"/>
                <w:sz w:val="18"/>
                <w:szCs w:val="18"/>
              </w:rPr>
              <w:br/>
            </w:r>
            <w:r>
              <w:rPr>
                <w:rFonts w:ascii="宋体" w:hAnsi="宋体" w:cs="宋体" w:hint="eastAsia"/>
                <w:color w:val="000000"/>
                <w:kern w:val="0"/>
                <w:sz w:val="18"/>
                <w:szCs w:val="18"/>
              </w:rPr>
              <w:br/>
              <w:t>(2)安装形式:明装</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27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路由器</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4套</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(1)名称:无线AP</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67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双绞线缆</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542m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(1)规格:CAT5E</w:t>
            </w:r>
            <w:r>
              <w:rPr>
                <w:rFonts w:ascii="宋体" w:hAnsi="宋体" w:cs="宋体" w:hint="eastAsia"/>
                <w:color w:val="000000"/>
                <w:kern w:val="0"/>
                <w:sz w:val="18"/>
                <w:szCs w:val="18"/>
              </w:rPr>
              <w:br/>
            </w:r>
            <w:r>
              <w:rPr>
                <w:rFonts w:ascii="宋体" w:hAnsi="宋体" w:cs="宋体" w:hint="eastAsia"/>
                <w:color w:val="000000"/>
                <w:kern w:val="0"/>
                <w:sz w:val="18"/>
                <w:szCs w:val="18"/>
              </w:rPr>
              <w:br/>
              <w:t>(2)名称:双绞线缆</w:t>
            </w:r>
            <w:r>
              <w:rPr>
                <w:rFonts w:ascii="宋体" w:hAnsi="宋体" w:cs="宋体" w:hint="eastAsia"/>
                <w:color w:val="000000"/>
                <w:kern w:val="0"/>
                <w:sz w:val="18"/>
                <w:szCs w:val="18"/>
              </w:rPr>
              <w:br/>
            </w:r>
            <w:r>
              <w:rPr>
                <w:rFonts w:ascii="宋体" w:hAnsi="宋体" w:cs="宋体" w:hint="eastAsia"/>
                <w:color w:val="000000"/>
                <w:kern w:val="0"/>
                <w:sz w:val="18"/>
                <w:szCs w:val="18"/>
              </w:rPr>
              <w:br/>
              <w:t>(3)敷设方式:管内穿放</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112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471m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(1)材质:铜芯</w:t>
            </w:r>
            <w:r>
              <w:rPr>
                <w:rFonts w:ascii="宋体" w:hAnsi="宋体" w:cs="宋体" w:hint="eastAsia"/>
                <w:color w:val="000000"/>
                <w:kern w:val="0"/>
                <w:sz w:val="18"/>
                <w:szCs w:val="18"/>
              </w:rPr>
              <w:br/>
            </w:r>
            <w:r>
              <w:rPr>
                <w:rFonts w:ascii="宋体" w:hAnsi="宋体" w:cs="宋体" w:hint="eastAsia"/>
                <w:color w:val="000000"/>
                <w:kern w:val="0"/>
                <w:sz w:val="18"/>
                <w:szCs w:val="18"/>
              </w:rPr>
              <w:br/>
              <w:t>(2)规格:2*2.5</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(3)名称:配线</w:t>
            </w:r>
            <w:r>
              <w:rPr>
                <w:rFonts w:ascii="宋体" w:hAnsi="宋体" w:cs="宋体" w:hint="eastAsia"/>
                <w:color w:val="000000"/>
                <w:kern w:val="0"/>
                <w:sz w:val="18"/>
                <w:szCs w:val="18"/>
              </w:rPr>
              <w:br/>
            </w:r>
            <w:r>
              <w:rPr>
                <w:rFonts w:ascii="宋体" w:hAnsi="宋体" w:cs="宋体" w:hint="eastAsia"/>
                <w:color w:val="000000"/>
                <w:kern w:val="0"/>
                <w:sz w:val="18"/>
                <w:szCs w:val="18"/>
              </w:rPr>
              <w:br/>
              <w:t>(4)型号:RVVP-</w:t>
            </w:r>
            <w:r>
              <w:rPr>
                <w:rFonts w:ascii="宋体" w:hAnsi="宋体" w:cs="宋体" w:hint="eastAsia"/>
                <w:color w:val="000000"/>
                <w:kern w:val="0"/>
                <w:sz w:val="18"/>
                <w:szCs w:val="18"/>
              </w:rPr>
              <w:br/>
            </w:r>
            <w:r>
              <w:rPr>
                <w:rFonts w:ascii="宋体" w:hAnsi="宋体" w:cs="宋体" w:hint="eastAsia"/>
                <w:color w:val="000000"/>
                <w:kern w:val="0"/>
                <w:sz w:val="18"/>
                <w:szCs w:val="18"/>
              </w:rPr>
              <w:br/>
              <w:t>(5)配线形式:管内穿线</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1125"/>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配线</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94m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(1)材质:铜芯</w:t>
            </w:r>
            <w:r>
              <w:rPr>
                <w:rFonts w:ascii="宋体" w:hAnsi="宋体" w:cs="宋体" w:hint="eastAsia"/>
                <w:color w:val="000000"/>
                <w:kern w:val="0"/>
                <w:sz w:val="18"/>
                <w:szCs w:val="18"/>
              </w:rPr>
              <w:br/>
            </w:r>
            <w:r>
              <w:rPr>
                <w:rFonts w:ascii="宋体" w:hAnsi="宋体" w:cs="宋体" w:hint="eastAsia"/>
                <w:color w:val="000000"/>
                <w:kern w:val="0"/>
                <w:sz w:val="18"/>
                <w:szCs w:val="18"/>
              </w:rPr>
              <w:br/>
              <w:t>(2)规格:4*1.0</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(3)名称:配线</w:t>
            </w:r>
            <w:r>
              <w:rPr>
                <w:rFonts w:ascii="宋体" w:hAnsi="宋体" w:cs="宋体" w:hint="eastAsia"/>
                <w:color w:val="000000"/>
                <w:kern w:val="0"/>
                <w:sz w:val="18"/>
                <w:szCs w:val="18"/>
              </w:rPr>
              <w:br/>
            </w:r>
            <w:r>
              <w:rPr>
                <w:rFonts w:ascii="宋体" w:hAnsi="宋体" w:cs="宋体" w:hint="eastAsia"/>
                <w:color w:val="000000"/>
                <w:kern w:val="0"/>
                <w:sz w:val="18"/>
                <w:szCs w:val="18"/>
              </w:rPr>
              <w:br/>
              <w:t>(4)型号:RVV-</w:t>
            </w:r>
            <w:r>
              <w:rPr>
                <w:rFonts w:ascii="宋体" w:hAnsi="宋体" w:cs="宋体" w:hint="eastAsia"/>
                <w:color w:val="000000"/>
                <w:kern w:val="0"/>
                <w:sz w:val="18"/>
                <w:szCs w:val="18"/>
              </w:rPr>
              <w:br/>
            </w:r>
            <w:r>
              <w:rPr>
                <w:rFonts w:ascii="宋体" w:hAnsi="宋体" w:cs="宋体" w:hint="eastAsia"/>
                <w:color w:val="000000"/>
                <w:kern w:val="0"/>
                <w:sz w:val="18"/>
                <w:szCs w:val="18"/>
              </w:rPr>
              <w:br/>
              <w:t>(5)配线形式:管内穿线</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安全防范分系统调试</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8系统</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(1)名称:安全防范分系统调试(出入口控制系统)</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90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配管</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1523m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(1)材质:PVC管</w:t>
            </w:r>
            <w:r>
              <w:rPr>
                <w:rFonts w:ascii="宋体" w:hAnsi="宋体" w:cs="宋体" w:hint="eastAsia"/>
                <w:color w:val="000000"/>
                <w:kern w:val="0"/>
                <w:sz w:val="18"/>
                <w:szCs w:val="18"/>
              </w:rPr>
              <w:br/>
            </w:r>
            <w:r>
              <w:rPr>
                <w:rFonts w:ascii="宋体" w:hAnsi="宋体" w:cs="宋体" w:hint="eastAsia"/>
                <w:color w:val="000000"/>
                <w:kern w:val="0"/>
                <w:sz w:val="18"/>
                <w:szCs w:val="18"/>
              </w:rPr>
              <w:br/>
              <w:t>(2)规格:DN20</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(3)名称:配管</w:t>
            </w:r>
            <w:r>
              <w:rPr>
                <w:rFonts w:ascii="宋体" w:hAnsi="宋体" w:cs="宋体" w:hint="eastAsia"/>
                <w:color w:val="000000"/>
                <w:kern w:val="0"/>
                <w:sz w:val="18"/>
                <w:szCs w:val="18"/>
              </w:rPr>
              <w:br/>
            </w:r>
            <w:r>
              <w:rPr>
                <w:rFonts w:ascii="宋体" w:hAnsi="宋体" w:cs="宋体" w:hint="eastAsia"/>
                <w:color w:val="000000"/>
                <w:kern w:val="0"/>
                <w:sz w:val="18"/>
                <w:szCs w:val="18"/>
              </w:rPr>
              <w:br/>
              <w:t>(4)配置形式:明配</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90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配管</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36m</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(1)材质:镀锌钢管</w:t>
            </w:r>
            <w:r>
              <w:rPr>
                <w:rFonts w:ascii="宋体" w:hAnsi="宋体" w:cs="宋体" w:hint="eastAsia"/>
                <w:color w:val="000000"/>
                <w:kern w:val="0"/>
                <w:sz w:val="18"/>
                <w:szCs w:val="18"/>
              </w:rPr>
              <w:br/>
            </w:r>
            <w:r>
              <w:rPr>
                <w:rFonts w:ascii="宋体" w:hAnsi="宋体" w:cs="宋体" w:hint="eastAsia"/>
                <w:color w:val="000000"/>
                <w:kern w:val="0"/>
                <w:sz w:val="18"/>
                <w:szCs w:val="18"/>
              </w:rPr>
              <w:br/>
              <w:t>(2)规格:DN50</w:t>
            </w:r>
            <w:r>
              <w:rPr>
                <w:rFonts w:ascii="宋体" w:hAnsi="宋体" w:cs="宋体" w:hint="eastAsia"/>
                <w:color w:val="000000"/>
                <w:kern w:val="0"/>
                <w:sz w:val="18"/>
                <w:szCs w:val="18"/>
              </w:rPr>
              <w:br/>
            </w:r>
            <w:r>
              <w:rPr>
                <w:rFonts w:ascii="宋体" w:hAnsi="宋体" w:cs="宋体" w:hint="eastAsia"/>
                <w:color w:val="000000"/>
                <w:kern w:val="0"/>
                <w:sz w:val="18"/>
                <w:szCs w:val="18"/>
              </w:rPr>
              <w:br/>
              <w:t>(3)名称:配管</w:t>
            </w:r>
            <w:r>
              <w:rPr>
                <w:rFonts w:ascii="宋体" w:hAnsi="宋体" w:cs="宋体" w:hint="eastAsia"/>
                <w:color w:val="000000"/>
                <w:kern w:val="0"/>
                <w:sz w:val="18"/>
                <w:szCs w:val="18"/>
              </w:rPr>
              <w:br/>
            </w:r>
            <w:r>
              <w:rPr>
                <w:rFonts w:ascii="宋体" w:hAnsi="宋体" w:cs="宋体" w:hint="eastAsia"/>
                <w:color w:val="000000"/>
                <w:kern w:val="0"/>
                <w:sz w:val="18"/>
                <w:szCs w:val="18"/>
              </w:rPr>
              <w:br/>
              <w:t>(4)配置形式:明配</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拆除路面</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63m2</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(1)材质:混凝土</w:t>
            </w:r>
            <w:r>
              <w:rPr>
                <w:rFonts w:ascii="宋体" w:hAnsi="宋体" w:cs="宋体" w:hint="eastAsia"/>
                <w:color w:val="000000"/>
                <w:kern w:val="0"/>
                <w:sz w:val="18"/>
                <w:szCs w:val="18"/>
              </w:rPr>
              <w:br/>
            </w:r>
            <w:r>
              <w:rPr>
                <w:rFonts w:ascii="宋体" w:hAnsi="宋体" w:cs="宋体" w:hint="eastAsia"/>
                <w:color w:val="000000"/>
                <w:kern w:val="0"/>
                <w:sz w:val="18"/>
                <w:szCs w:val="18"/>
              </w:rPr>
              <w:br/>
              <w:t>(2)厚度:40cm</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余方弃置</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25m3</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(1)废弃料品种:旧路材料(道碴)</w:t>
            </w:r>
            <w:r>
              <w:rPr>
                <w:rFonts w:ascii="宋体" w:hAnsi="宋体" w:cs="宋体" w:hint="eastAsia"/>
                <w:color w:val="000000"/>
                <w:kern w:val="0"/>
                <w:sz w:val="18"/>
                <w:szCs w:val="18"/>
              </w:rPr>
              <w:br/>
            </w:r>
            <w:r>
              <w:rPr>
                <w:rFonts w:ascii="宋体" w:hAnsi="宋体" w:cs="宋体" w:hint="eastAsia"/>
                <w:color w:val="000000"/>
                <w:kern w:val="0"/>
                <w:sz w:val="18"/>
                <w:szCs w:val="18"/>
              </w:rPr>
              <w:br/>
              <w:t>(2)运距:3km</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水泥混凝土</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63m2</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(1)厚度:40cm</w:t>
            </w:r>
            <w:r>
              <w:rPr>
                <w:rFonts w:ascii="宋体" w:hAnsi="宋体" w:cs="宋体" w:hint="eastAsia"/>
                <w:color w:val="000000"/>
                <w:kern w:val="0"/>
                <w:sz w:val="18"/>
                <w:szCs w:val="18"/>
              </w:rPr>
              <w:br/>
            </w:r>
            <w:r>
              <w:rPr>
                <w:rFonts w:ascii="宋体" w:hAnsi="宋体" w:cs="宋体" w:hint="eastAsia"/>
                <w:color w:val="000000"/>
                <w:kern w:val="0"/>
                <w:sz w:val="18"/>
                <w:szCs w:val="18"/>
              </w:rPr>
              <w:br/>
              <w:t>(2)混凝土强度等级:C25</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r w:rsidR="00166B2C">
        <w:trPr>
          <w:trHeight w:val="450"/>
        </w:trPr>
        <w:tc>
          <w:tcPr>
            <w:tcW w:w="984"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1621"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管沟土方</w:t>
            </w:r>
          </w:p>
        </w:tc>
        <w:tc>
          <w:tcPr>
            <w:tcW w:w="1529" w:type="dxa"/>
            <w:tcBorders>
              <w:top w:val="nil"/>
              <w:left w:val="nil"/>
              <w:bottom w:val="single" w:sz="4" w:space="0" w:color="auto"/>
              <w:right w:val="single" w:sz="4" w:space="0" w:color="auto"/>
            </w:tcBorders>
            <w:shd w:val="clear" w:color="auto" w:fill="auto"/>
            <w:vAlign w:val="center"/>
          </w:tcPr>
          <w:p w:rsidR="00166B2C" w:rsidRDefault="0060548F">
            <w:pPr>
              <w:widowControl/>
              <w:jc w:val="center"/>
              <w:rPr>
                <w:rFonts w:ascii="宋体" w:hAnsi="宋体" w:cs="宋体"/>
                <w:color w:val="000000"/>
                <w:kern w:val="0"/>
                <w:sz w:val="18"/>
                <w:szCs w:val="18"/>
              </w:rPr>
            </w:pPr>
            <w:r>
              <w:rPr>
                <w:rFonts w:ascii="宋体" w:hAnsi="宋体" w:cs="宋体" w:hint="eastAsia"/>
                <w:color w:val="000000"/>
                <w:kern w:val="0"/>
                <w:sz w:val="18"/>
                <w:szCs w:val="18"/>
              </w:rPr>
              <w:t>44m3</w:t>
            </w:r>
          </w:p>
        </w:tc>
        <w:tc>
          <w:tcPr>
            <w:tcW w:w="2422" w:type="dxa"/>
            <w:tcBorders>
              <w:top w:val="nil"/>
              <w:left w:val="nil"/>
              <w:bottom w:val="single" w:sz="4" w:space="0" w:color="auto"/>
              <w:right w:val="single" w:sz="4" w:space="0" w:color="auto"/>
            </w:tcBorders>
            <w:shd w:val="clear" w:color="auto" w:fill="auto"/>
            <w:vAlign w:val="center"/>
          </w:tcPr>
          <w:p w:rsidR="00166B2C" w:rsidRDefault="0060548F">
            <w:pPr>
              <w:widowControl/>
              <w:jc w:val="left"/>
              <w:rPr>
                <w:rFonts w:ascii="宋体" w:hAnsi="宋体" w:cs="宋体"/>
                <w:color w:val="000000"/>
                <w:kern w:val="0"/>
                <w:sz w:val="18"/>
                <w:szCs w:val="18"/>
              </w:rPr>
            </w:pPr>
            <w:r>
              <w:rPr>
                <w:rFonts w:ascii="宋体" w:hAnsi="宋体" w:cs="宋体" w:hint="eastAsia"/>
                <w:color w:val="000000"/>
                <w:kern w:val="0"/>
                <w:sz w:val="18"/>
                <w:szCs w:val="18"/>
              </w:rPr>
              <w:t>(1)土壤类别:三类土(2)挖沟深度:0.7m</w:t>
            </w: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18"/>
                <w:szCs w:val="18"/>
              </w:rPr>
            </w:pPr>
          </w:p>
        </w:tc>
        <w:tc>
          <w:tcPr>
            <w:tcW w:w="983" w:type="dxa"/>
            <w:vMerge/>
            <w:tcBorders>
              <w:top w:val="nil"/>
              <w:left w:val="single" w:sz="4" w:space="0" w:color="auto"/>
              <w:bottom w:val="single" w:sz="4" w:space="0" w:color="auto"/>
              <w:right w:val="single" w:sz="4" w:space="0" w:color="auto"/>
            </w:tcBorders>
            <w:vAlign w:val="center"/>
          </w:tcPr>
          <w:p w:rsidR="00166B2C" w:rsidRDefault="00166B2C">
            <w:pPr>
              <w:widowControl/>
              <w:jc w:val="left"/>
              <w:rPr>
                <w:rFonts w:ascii="宋体" w:hAnsi="宋体" w:cs="宋体"/>
                <w:color w:val="000000"/>
                <w:kern w:val="0"/>
                <w:sz w:val="22"/>
                <w:szCs w:val="22"/>
              </w:rPr>
            </w:pPr>
          </w:p>
        </w:tc>
      </w:tr>
    </w:tbl>
    <w:p w:rsidR="00166B2C" w:rsidRDefault="00166B2C">
      <w:pPr>
        <w:rPr>
          <w:b/>
          <w:color w:val="FF0000"/>
          <w:sz w:val="24"/>
        </w:rPr>
      </w:pPr>
    </w:p>
    <w:p w:rsidR="00166B2C" w:rsidRPr="00A20036" w:rsidRDefault="00AC1D64">
      <w:pPr>
        <w:rPr>
          <w:b/>
          <w:sz w:val="24"/>
        </w:rPr>
      </w:pPr>
      <w:r w:rsidRPr="00AC1D64">
        <w:rPr>
          <w:rFonts w:hint="eastAsia"/>
          <w:b/>
          <w:sz w:val="24"/>
        </w:rPr>
        <w:t>二、验收条款</w:t>
      </w:r>
    </w:p>
    <w:p w:rsidR="00166B2C" w:rsidRPr="00A20036" w:rsidRDefault="00AC1D64">
      <w:pPr>
        <w:rPr>
          <w:bCs/>
          <w:sz w:val="24"/>
        </w:rPr>
      </w:pPr>
      <w:r w:rsidRPr="00AC1D64">
        <w:rPr>
          <w:rFonts w:hint="eastAsia"/>
          <w:bCs/>
          <w:sz w:val="24"/>
        </w:rPr>
        <w:t>①产品到达买方指定地点后，双方人员现场开箱上电验收，若交付的产品名称、规格、外观、数量等无误，双方于《收货单》上签字盖章确认，方视为产品初步验收合格并交付买方；</w:t>
      </w:r>
    </w:p>
    <w:p w:rsidR="00166B2C" w:rsidRPr="00A20036" w:rsidRDefault="00AC1D64">
      <w:pPr>
        <w:rPr>
          <w:bCs/>
          <w:sz w:val="24"/>
        </w:rPr>
      </w:pPr>
      <w:r w:rsidRPr="00AC1D64">
        <w:rPr>
          <w:rFonts w:hint="eastAsia"/>
          <w:bCs/>
          <w:sz w:val="24"/>
        </w:rPr>
        <w:t>②设备安装调试合格后，系统运行正常一个月的，则双方在三十个工作日内组织终验，验收合格的签署《终验合格证明》。</w:t>
      </w:r>
    </w:p>
    <w:p w:rsidR="00166B2C" w:rsidRPr="00A20036" w:rsidRDefault="00AC1D64">
      <w:pPr>
        <w:rPr>
          <w:bCs/>
          <w:sz w:val="24"/>
        </w:rPr>
      </w:pPr>
      <w:r w:rsidRPr="00AC1D64">
        <w:rPr>
          <w:rFonts w:hint="eastAsia"/>
          <w:bCs/>
          <w:sz w:val="24"/>
        </w:rPr>
        <w:t>若验收不合格，则卖方应负责在十五个工作日内修复或更换设备，重新进行试运行直至设备验收通过</w:t>
      </w:r>
      <w:bookmarkStart w:id="10" w:name="_GoBack"/>
      <w:bookmarkEnd w:id="10"/>
      <w:r w:rsidRPr="00AC1D64">
        <w:rPr>
          <w:rFonts w:hint="eastAsia"/>
          <w:bCs/>
          <w:sz w:val="24"/>
        </w:rPr>
        <w:t>为止，因此产生的一切费用和逾期交货责任由卖方承担。</w:t>
      </w:r>
    </w:p>
    <w:p w:rsidR="00166B2C" w:rsidRPr="00A20036" w:rsidRDefault="00AC1D64">
      <w:pPr>
        <w:rPr>
          <w:b/>
          <w:sz w:val="24"/>
        </w:rPr>
      </w:pPr>
      <w:r w:rsidRPr="00AC1D64">
        <w:rPr>
          <w:rFonts w:hint="eastAsia"/>
          <w:b/>
          <w:sz w:val="24"/>
        </w:rPr>
        <w:t>三、付款方式</w:t>
      </w:r>
    </w:p>
    <w:p w:rsidR="00166B2C" w:rsidRPr="00A20036" w:rsidRDefault="00AC1D64">
      <w:pPr>
        <w:rPr>
          <w:bCs/>
          <w:sz w:val="24"/>
        </w:rPr>
      </w:pPr>
      <w:r w:rsidRPr="00AC1D64">
        <w:rPr>
          <w:bCs/>
          <w:sz w:val="24"/>
        </w:rPr>
        <w:t>3.1</w:t>
      </w:r>
      <w:r w:rsidRPr="00AC1D64">
        <w:rPr>
          <w:rFonts w:hint="eastAsia"/>
          <w:bCs/>
          <w:sz w:val="24"/>
        </w:rPr>
        <w:t>主设备全部送到指定地点后进行清点、初步验收合格后，</w:t>
      </w:r>
      <w:r>
        <w:rPr>
          <w:rFonts w:hint="eastAsia"/>
        </w:rPr>
        <w:t>采购人在收到实际使用单位支付的同等比例款项及中标人提供的增值税专用发票后</w:t>
      </w:r>
      <w:r w:rsidRPr="00AC1D64">
        <w:rPr>
          <w:rFonts w:hint="eastAsia"/>
          <w:bCs/>
          <w:sz w:val="24"/>
        </w:rPr>
        <w:t>支付合同总价的</w:t>
      </w:r>
      <w:r w:rsidRPr="00AC1D64">
        <w:rPr>
          <w:bCs/>
          <w:sz w:val="24"/>
        </w:rPr>
        <w:t>40%</w:t>
      </w:r>
      <w:r w:rsidRPr="00AC1D64">
        <w:rPr>
          <w:rFonts w:hint="eastAsia"/>
          <w:bCs/>
          <w:sz w:val="24"/>
        </w:rPr>
        <w:t>。</w:t>
      </w:r>
    </w:p>
    <w:p w:rsidR="00166B2C" w:rsidRPr="00A20036" w:rsidRDefault="00AC1D64">
      <w:pPr>
        <w:rPr>
          <w:bCs/>
          <w:sz w:val="24"/>
        </w:rPr>
      </w:pPr>
      <w:r w:rsidRPr="00AC1D64">
        <w:rPr>
          <w:bCs/>
          <w:sz w:val="24"/>
        </w:rPr>
        <w:t>32</w:t>
      </w:r>
      <w:r w:rsidRPr="00AC1D64">
        <w:rPr>
          <w:rFonts w:hint="eastAsia"/>
          <w:bCs/>
          <w:sz w:val="24"/>
        </w:rPr>
        <w:t>设备全部安装、调试，并由甲方进行验收合格后，</w:t>
      </w:r>
      <w:r>
        <w:rPr>
          <w:rFonts w:hint="eastAsia"/>
        </w:rPr>
        <w:t>采购人在收到实际使用单位支付的同等比例款项及中标人提供的增值税专用发票后</w:t>
      </w:r>
      <w:r>
        <w:t> </w:t>
      </w:r>
      <w:r w:rsidRPr="00AC1D64">
        <w:rPr>
          <w:rFonts w:hint="eastAsia"/>
          <w:bCs/>
          <w:sz w:val="24"/>
        </w:rPr>
        <w:t>支付合同总价的</w:t>
      </w:r>
      <w:r w:rsidRPr="00AC1D64">
        <w:rPr>
          <w:bCs/>
          <w:sz w:val="24"/>
        </w:rPr>
        <w:t>55%</w:t>
      </w:r>
      <w:r w:rsidRPr="00AC1D64">
        <w:rPr>
          <w:rFonts w:hint="eastAsia"/>
          <w:bCs/>
          <w:sz w:val="24"/>
        </w:rPr>
        <w:t>。</w:t>
      </w:r>
    </w:p>
    <w:p w:rsidR="00166B2C" w:rsidRPr="00A20036" w:rsidRDefault="00AC1D64">
      <w:pPr>
        <w:rPr>
          <w:bCs/>
          <w:sz w:val="24"/>
        </w:rPr>
      </w:pPr>
      <w:r w:rsidRPr="00AC1D64">
        <w:rPr>
          <w:bCs/>
          <w:sz w:val="24"/>
        </w:rPr>
        <w:t>3.3</w:t>
      </w:r>
      <w:r w:rsidRPr="00AC1D64">
        <w:rPr>
          <w:rFonts w:hint="eastAsia"/>
          <w:bCs/>
          <w:sz w:val="24"/>
        </w:rPr>
        <w:t>质保期到期后，</w:t>
      </w:r>
      <w:r>
        <w:rPr>
          <w:rFonts w:hint="eastAsia"/>
        </w:rPr>
        <w:t>采购人在收到实际使用单位支付的同等比例款项及中标人提供的增值税专用发票后</w:t>
      </w:r>
      <w:r w:rsidRPr="00AC1D64">
        <w:rPr>
          <w:rFonts w:hint="eastAsia"/>
          <w:bCs/>
          <w:sz w:val="24"/>
        </w:rPr>
        <w:t>一个月内，支付合同总价的</w:t>
      </w:r>
      <w:r w:rsidRPr="00AC1D64">
        <w:rPr>
          <w:bCs/>
          <w:sz w:val="24"/>
        </w:rPr>
        <w:t>5%</w:t>
      </w:r>
      <w:r w:rsidRPr="00AC1D64">
        <w:rPr>
          <w:rFonts w:hint="eastAsia"/>
          <w:bCs/>
          <w:sz w:val="24"/>
        </w:rPr>
        <w:t>。</w:t>
      </w:r>
    </w:p>
    <w:p w:rsidR="00AC1D64" w:rsidRDefault="00AC1D64" w:rsidP="0093319F">
      <w:pPr>
        <w:spacing w:beforeLines="50" w:afterLines="50" w:line="360" w:lineRule="auto"/>
        <w:rPr>
          <w:rFonts w:ascii="宋体" w:hAnsi="宋体"/>
          <w:color w:val="FF0000"/>
          <w:sz w:val="24"/>
        </w:rPr>
      </w:pPr>
    </w:p>
    <w:p w:rsidR="00166B2C" w:rsidRDefault="00166B2C">
      <w:pPr>
        <w:widowControl/>
        <w:jc w:val="left"/>
        <w:rPr>
          <w:rFonts w:ascii="宋体" w:hAnsi="宋体"/>
          <w:sz w:val="24"/>
          <w:shd w:val="clear" w:color="auto" w:fill="FFFFFF"/>
        </w:rPr>
      </w:pPr>
    </w:p>
    <w:p w:rsidR="00166B2C" w:rsidRDefault="0060548F">
      <w:pPr>
        <w:widowControl/>
        <w:jc w:val="left"/>
        <w:rPr>
          <w:b/>
          <w:spacing w:val="20"/>
          <w:sz w:val="36"/>
        </w:rPr>
      </w:pPr>
      <w:r>
        <w:rPr>
          <w:b/>
          <w:spacing w:val="20"/>
          <w:sz w:val="36"/>
        </w:rPr>
        <w:br w:type="page"/>
      </w:r>
    </w:p>
    <w:p w:rsidR="00E85187" w:rsidRDefault="0060548F" w:rsidP="00E85187">
      <w:pPr>
        <w:ind w:firstLineChars="300" w:firstLine="1204"/>
        <w:rPr>
          <w:rFonts w:ascii="仿宋_GB2312" w:hAnsi="Courier New"/>
          <w:b/>
          <w:sz w:val="36"/>
        </w:rPr>
      </w:pPr>
      <w:r>
        <w:rPr>
          <w:rFonts w:hint="eastAsia"/>
          <w:b/>
          <w:spacing w:val="20"/>
          <w:sz w:val="36"/>
        </w:rPr>
        <w:lastRenderedPageBreak/>
        <w:t>第四部分</w:t>
      </w:r>
      <w:r w:rsidR="00E85187">
        <w:rPr>
          <w:rFonts w:ascii="仿宋_GB2312" w:hAnsi="Courier New" w:hint="eastAsia"/>
          <w:b/>
          <w:sz w:val="36"/>
        </w:rPr>
        <w:t>附件——报价文件格式</w:t>
      </w:r>
    </w:p>
    <w:p w:rsidR="00E85187" w:rsidRDefault="00E85187" w:rsidP="00E85187">
      <w:pPr>
        <w:jc w:val="center"/>
        <w:rPr>
          <w:rFonts w:ascii="黑体" w:eastAsia="黑体" w:hAnsi="Courier New"/>
          <w:b/>
          <w:sz w:val="36"/>
        </w:rPr>
      </w:pPr>
    </w:p>
    <w:p w:rsidR="00166B2C" w:rsidRPr="00E85187" w:rsidRDefault="00166B2C">
      <w:pPr>
        <w:spacing w:line="460" w:lineRule="exact"/>
        <w:jc w:val="center"/>
        <w:rPr>
          <w:rFonts w:ascii="黑体" w:eastAsia="黑体"/>
          <w:sz w:val="36"/>
        </w:rPr>
      </w:pPr>
    </w:p>
    <w:p w:rsidR="00166B2C" w:rsidRDefault="00166B2C">
      <w:pPr>
        <w:jc w:val="center"/>
        <w:rPr>
          <w:rFonts w:ascii="黑体" w:eastAsia="黑体" w:hAnsi="Courier New"/>
          <w:b/>
          <w:sz w:val="36"/>
        </w:rPr>
      </w:pPr>
    </w:p>
    <w:p w:rsidR="00166B2C" w:rsidRDefault="00166B2C">
      <w:pPr>
        <w:jc w:val="center"/>
        <w:rPr>
          <w:rFonts w:ascii="黑体" w:eastAsia="黑体" w:hAnsi="Courier New"/>
          <w:b/>
          <w:sz w:val="36"/>
        </w:rPr>
      </w:pPr>
    </w:p>
    <w:p w:rsidR="00166B2C" w:rsidRDefault="0060548F">
      <w:pPr>
        <w:jc w:val="center"/>
        <w:rPr>
          <w:rFonts w:ascii="仿宋_GB2312" w:eastAsia="仿宋_GB2312" w:hAnsi="Courier New"/>
          <w:b/>
          <w:sz w:val="72"/>
        </w:rPr>
      </w:pPr>
      <w:r>
        <w:rPr>
          <w:rFonts w:ascii="仿宋_GB2312" w:eastAsia="仿宋_GB2312" w:hAnsi="Courier New" w:hint="eastAsia"/>
          <w:b/>
          <w:sz w:val="72"/>
        </w:rPr>
        <w:t>报 价 文 件</w:t>
      </w:r>
    </w:p>
    <w:p w:rsidR="00166B2C" w:rsidRDefault="00166B2C">
      <w:pPr>
        <w:jc w:val="center"/>
        <w:rPr>
          <w:rFonts w:ascii="仿宋_GB2312" w:eastAsia="仿宋_GB2312" w:hAnsi="Courier New"/>
          <w:sz w:val="30"/>
        </w:rPr>
      </w:pPr>
    </w:p>
    <w:p w:rsidR="00166B2C" w:rsidRDefault="00166B2C">
      <w:pPr>
        <w:jc w:val="center"/>
        <w:rPr>
          <w:rFonts w:ascii="仿宋_GB2312" w:eastAsia="仿宋_GB2312" w:hAnsi="Courier New"/>
          <w:sz w:val="30"/>
        </w:rPr>
      </w:pPr>
    </w:p>
    <w:p w:rsidR="00166B2C" w:rsidRDefault="0060548F">
      <w:pPr>
        <w:ind w:firstLine="1260"/>
        <w:rPr>
          <w:rFonts w:ascii="黑体" w:eastAsia="黑体" w:hAnsi="Courier New"/>
          <w:b/>
          <w:sz w:val="36"/>
        </w:rPr>
      </w:pPr>
      <w:r>
        <w:rPr>
          <w:rFonts w:ascii="仿宋_GB2312" w:eastAsia="仿宋_GB2312" w:hAnsi="Courier New" w:hint="eastAsia"/>
          <w:b/>
          <w:sz w:val="36"/>
        </w:rPr>
        <w:t>比选项目名称：</w:t>
      </w:r>
    </w:p>
    <w:p w:rsidR="00166B2C" w:rsidRDefault="00166B2C">
      <w:pPr>
        <w:rPr>
          <w:rFonts w:ascii="黑体" w:eastAsia="黑体" w:hAnsi="Courier New"/>
          <w:b/>
          <w:sz w:val="36"/>
        </w:rPr>
      </w:pPr>
    </w:p>
    <w:p w:rsidR="00166B2C" w:rsidRDefault="0060548F">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166B2C" w:rsidRDefault="0060548F">
      <w:pPr>
        <w:rPr>
          <w:rFonts w:ascii="黑体" w:eastAsia="黑体" w:hAnsi="Courier New"/>
          <w:b/>
          <w:sz w:val="36"/>
        </w:rPr>
      </w:pPr>
      <w:r>
        <w:rPr>
          <w:rFonts w:ascii="仿宋_GB2312" w:eastAsia="仿宋_GB2312" w:hAnsi="Courier New" w:hint="eastAsia"/>
          <w:b/>
          <w:sz w:val="36"/>
        </w:rPr>
        <w:t xml:space="preserve">       日       期 ：</w:t>
      </w:r>
    </w:p>
    <w:p w:rsidR="00166B2C" w:rsidRDefault="00166B2C">
      <w:pPr>
        <w:rPr>
          <w:rFonts w:ascii="黑体" w:eastAsia="黑体" w:hAnsi="Courier New"/>
          <w:b/>
          <w:sz w:val="36"/>
        </w:rPr>
      </w:pPr>
    </w:p>
    <w:p w:rsidR="00166B2C" w:rsidRDefault="00166B2C">
      <w:pPr>
        <w:spacing w:line="360" w:lineRule="auto"/>
        <w:ind w:firstLineChars="200" w:firstLine="420"/>
      </w:pPr>
    </w:p>
    <w:p w:rsidR="00166B2C" w:rsidRDefault="0060548F">
      <w:pPr>
        <w:widowControl/>
        <w:jc w:val="left"/>
      </w:pPr>
      <w:r>
        <w:br w:type="page"/>
      </w:r>
    </w:p>
    <w:p w:rsidR="00166B2C" w:rsidRDefault="0060548F">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166B2C" w:rsidRDefault="00166B2C">
      <w:pPr>
        <w:pStyle w:val="a6"/>
        <w:spacing w:line="420" w:lineRule="exact"/>
        <w:jc w:val="left"/>
      </w:pPr>
    </w:p>
    <w:p w:rsidR="00166B2C" w:rsidRDefault="0060548F">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      分公司</w:t>
      </w:r>
    </w:p>
    <w:p w:rsidR="00166B2C" w:rsidRDefault="0060548F">
      <w:pPr>
        <w:spacing w:line="420" w:lineRule="exact"/>
        <w:rPr>
          <w:rFonts w:ascii="宋体" w:hAnsi="宋体"/>
          <w:sz w:val="24"/>
        </w:rPr>
      </w:pPr>
      <w:r>
        <w:rPr>
          <w:rFonts w:ascii="宋体" w:hAnsi="宋体" w:hint="eastAsia"/>
          <w:sz w:val="24"/>
        </w:rPr>
        <w:t xml:space="preserve">    根据贵方</w:t>
      </w:r>
      <w:r>
        <w:rPr>
          <w:rFonts w:ascii="宋体" w:hAnsi="宋体" w:hint="eastAsia"/>
          <w:sz w:val="24"/>
          <w:u w:val="single"/>
        </w:rPr>
        <w:t xml:space="preserve">　　　　　　</w:t>
      </w:r>
      <w:r>
        <w:rPr>
          <w:rFonts w:ascii="宋体" w:hAnsi="宋体" w:hint="eastAsia"/>
          <w:sz w:val="24"/>
        </w:rPr>
        <w:t>项目的采购比选文件，签字代表</w:t>
      </w:r>
      <w:r w:rsidR="00AC1D64">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AC1D64">
        <w:rPr>
          <w:rFonts w:ascii="宋体" w:hAnsi="宋体" w:hint="eastAsia"/>
          <w:sz w:val="24"/>
          <w:szCs w:val="28"/>
          <w:highlight w:val="yellow"/>
          <w:u w:val="single"/>
        </w:rPr>
      </w:r>
      <w:r w:rsidR="00AC1D64">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AC1D64">
        <w:rPr>
          <w:rFonts w:ascii="宋体" w:hAnsi="宋体" w:hint="eastAsia"/>
          <w:sz w:val="24"/>
          <w:szCs w:val="28"/>
          <w:highlight w:val="yellow"/>
          <w:u w:val="single"/>
        </w:rPr>
        <w:fldChar w:fldCharType="end"/>
      </w:r>
      <w:r>
        <w:rPr>
          <w:rFonts w:ascii="宋体" w:hAnsi="宋体" w:hint="eastAsia"/>
          <w:sz w:val="24"/>
        </w:rPr>
        <w:t>经正式授权并代表</w:t>
      </w:r>
      <w:r w:rsidR="00AC1D64">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AC1D64">
        <w:rPr>
          <w:rFonts w:ascii="宋体" w:hAnsi="宋体" w:hint="eastAsia"/>
          <w:sz w:val="24"/>
          <w:szCs w:val="28"/>
          <w:highlight w:val="yellow"/>
          <w:u w:val="single"/>
        </w:rPr>
      </w:r>
      <w:r w:rsidR="00AC1D64">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AC1D64">
        <w:rPr>
          <w:rFonts w:ascii="宋体" w:hAnsi="宋体" w:hint="eastAsia"/>
          <w:sz w:val="24"/>
          <w:szCs w:val="28"/>
          <w:highlight w:val="yellow"/>
          <w:u w:val="single"/>
        </w:rPr>
        <w:fldChar w:fldCharType="end"/>
      </w:r>
      <w:r>
        <w:rPr>
          <w:rFonts w:ascii="宋体" w:hAnsi="宋体" w:hint="eastAsia"/>
          <w:sz w:val="24"/>
        </w:rPr>
        <w:t>提交下述文件正本份。</w:t>
      </w:r>
    </w:p>
    <w:p w:rsidR="00166B2C" w:rsidRDefault="0060548F">
      <w:pPr>
        <w:spacing w:line="420" w:lineRule="exact"/>
        <w:ind w:firstLineChars="200" w:firstLine="480"/>
        <w:rPr>
          <w:rFonts w:ascii="宋体" w:hAnsi="宋体"/>
          <w:bCs/>
          <w:sz w:val="24"/>
        </w:rPr>
      </w:pPr>
      <w:r>
        <w:rPr>
          <w:rFonts w:ascii="宋体" w:hAnsi="宋体" w:hint="eastAsia"/>
          <w:bCs/>
          <w:sz w:val="24"/>
        </w:rPr>
        <w:t>(1)报价一览表</w:t>
      </w:r>
    </w:p>
    <w:p w:rsidR="00166B2C" w:rsidRDefault="0060548F">
      <w:pPr>
        <w:spacing w:line="420" w:lineRule="exact"/>
        <w:ind w:firstLineChars="200" w:firstLine="480"/>
        <w:rPr>
          <w:rFonts w:ascii="宋体" w:hAnsi="宋体"/>
          <w:bCs/>
          <w:sz w:val="24"/>
        </w:rPr>
      </w:pPr>
      <w:r>
        <w:rPr>
          <w:rFonts w:ascii="宋体" w:hAnsi="宋体" w:hint="eastAsia"/>
          <w:bCs/>
          <w:sz w:val="24"/>
        </w:rPr>
        <w:t>(2)详细报价书</w:t>
      </w:r>
    </w:p>
    <w:p w:rsidR="00166B2C" w:rsidRDefault="0060548F">
      <w:pPr>
        <w:spacing w:line="420" w:lineRule="exact"/>
        <w:ind w:firstLineChars="200" w:firstLine="480"/>
        <w:rPr>
          <w:rFonts w:ascii="宋体" w:hAnsi="宋体"/>
          <w:bCs/>
          <w:sz w:val="24"/>
        </w:rPr>
      </w:pPr>
      <w:r>
        <w:rPr>
          <w:rFonts w:ascii="宋体" w:hAnsi="宋体" w:hint="eastAsia"/>
          <w:bCs/>
          <w:sz w:val="24"/>
        </w:rPr>
        <w:t>(3)技术和商务偏离表</w:t>
      </w:r>
    </w:p>
    <w:p w:rsidR="00166B2C" w:rsidRDefault="0060548F">
      <w:pPr>
        <w:spacing w:line="420" w:lineRule="exact"/>
        <w:ind w:firstLineChars="200" w:firstLine="480"/>
        <w:rPr>
          <w:rFonts w:ascii="宋体" w:hAnsi="宋体"/>
          <w:bCs/>
          <w:sz w:val="24"/>
        </w:rPr>
      </w:pPr>
      <w:r>
        <w:rPr>
          <w:rFonts w:ascii="宋体" w:hAnsi="宋体" w:hint="eastAsia"/>
          <w:bCs/>
          <w:sz w:val="24"/>
        </w:rPr>
        <w:t>(4)报价人的资格证明文件</w:t>
      </w:r>
    </w:p>
    <w:p w:rsidR="00166B2C" w:rsidRDefault="0060548F">
      <w:pPr>
        <w:spacing w:line="420" w:lineRule="exact"/>
        <w:ind w:firstLineChars="200" w:firstLine="480"/>
        <w:rPr>
          <w:rFonts w:ascii="宋体" w:hAnsi="宋体"/>
          <w:bCs/>
          <w:sz w:val="24"/>
        </w:rPr>
      </w:pPr>
      <w:r>
        <w:rPr>
          <w:rFonts w:ascii="宋体" w:hAnsi="宋体" w:hint="eastAsia"/>
          <w:bCs/>
          <w:sz w:val="24"/>
        </w:rPr>
        <w:t>(5)报价人应交的其它资料</w:t>
      </w:r>
    </w:p>
    <w:p w:rsidR="00166B2C" w:rsidRDefault="0060548F">
      <w:pPr>
        <w:spacing w:line="420" w:lineRule="exact"/>
        <w:rPr>
          <w:rFonts w:ascii="宋体" w:hAnsi="宋体"/>
          <w:sz w:val="24"/>
        </w:rPr>
      </w:pPr>
      <w:r>
        <w:rPr>
          <w:rFonts w:ascii="宋体" w:hAnsi="宋体" w:hint="eastAsia"/>
          <w:sz w:val="24"/>
        </w:rPr>
        <w:t xml:space="preserve">    据此函，签字代表宣布同意如下：</w:t>
      </w:r>
    </w:p>
    <w:p w:rsidR="00166B2C" w:rsidRDefault="0060548F">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166B2C" w:rsidRDefault="0060548F">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166B2C" w:rsidRDefault="0060548F">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166B2C" w:rsidRDefault="0060548F">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166B2C" w:rsidRDefault="0060548F">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166B2C" w:rsidRDefault="0060548F">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166B2C" w:rsidRDefault="0060548F">
      <w:pPr>
        <w:spacing w:line="420" w:lineRule="exact"/>
        <w:ind w:firstLineChars="200" w:firstLine="480"/>
        <w:rPr>
          <w:rFonts w:ascii="宋体" w:hAnsi="宋体"/>
          <w:sz w:val="24"/>
        </w:rPr>
      </w:pPr>
      <w:r>
        <w:rPr>
          <w:rFonts w:ascii="宋体" w:hAnsi="宋体" w:hint="eastAsia"/>
          <w:sz w:val="24"/>
        </w:rPr>
        <w:t>地址：_________________ 邮编：__________________</w:t>
      </w:r>
    </w:p>
    <w:p w:rsidR="00166B2C" w:rsidRDefault="0060548F">
      <w:pPr>
        <w:spacing w:line="420" w:lineRule="exact"/>
        <w:ind w:firstLineChars="200" w:firstLine="480"/>
        <w:rPr>
          <w:rFonts w:ascii="宋体" w:hAnsi="宋体"/>
          <w:sz w:val="24"/>
        </w:rPr>
      </w:pPr>
      <w:r>
        <w:rPr>
          <w:rFonts w:ascii="宋体" w:hAnsi="宋体" w:hint="eastAsia"/>
          <w:sz w:val="24"/>
        </w:rPr>
        <w:t>电话：_________________ 传真：__________________</w:t>
      </w:r>
    </w:p>
    <w:p w:rsidR="00166B2C" w:rsidRDefault="0060548F">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166B2C" w:rsidRDefault="0060548F">
      <w:pPr>
        <w:spacing w:line="420" w:lineRule="exact"/>
        <w:ind w:firstLineChars="200" w:firstLine="480"/>
        <w:rPr>
          <w:rFonts w:ascii="宋体" w:hAnsi="宋体"/>
          <w:sz w:val="24"/>
        </w:rPr>
      </w:pPr>
      <w:r>
        <w:rPr>
          <w:rFonts w:ascii="宋体" w:hAnsi="宋体" w:hint="eastAsia"/>
          <w:sz w:val="24"/>
        </w:rPr>
        <w:t>报价人授权代表签字：____________</w:t>
      </w:r>
    </w:p>
    <w:p w:rsidR="00166B2C" w:rsidRDefault="0060548F">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166B2C" w:rsidRDefault="0060548F">
      <w:pPr>
        <w:spacing w:line="420" w:lineRule="exact"/>
        <w:ind w:firstLineChars="200" w:firstLine="480"/>
        <w:rPr>
          <w:u w:val="single"/>
        </w:rPr>
      </w:pPr>
      <w:r>
        <w:rPr>
          <w:rFonts w:ascii="宋体" w:hAnsi="宋体" w:hint="eastAsia"/>
          <w:sz w:val="24"/>
        </w:rPr>
        <w:t>报价人地址：___________</w:t>
      </w:r>
    </w:p>
    <w:p w:rsidR="00166B2C" w:rsidRDefault="0060548F">
      <w:pPr>
        <w:pStyle w:val="a6"/>
        <w:spacing w:line="420" w:lineRule="exact"/>
        <w:ind w:firstLineChars="1800" w:firstLine="4320"/>
        <w:jc w:val="left"/>
      </w:pPr>
      <w:r>
        <w:rPr>
          <w:rFonts w:hint="eastAsia"/>
          <w:sz w:val="24"/>
        </w:rPr>
        <w:t>日      期：______年____月____日</w:t>
      </w:r>
    </w:p>
    <w:p w:rsidR="00166B2C" w:rsidRDefault="00166B2C">
      <w:pPr>
        <w:widowControl/>
        <w:jc w:val="left"/>
        <w:rPr>
          <w:rFonts w:hAnsi="宋体"/>
          <w:sz w:val="24"/>
        </w:rPr>
        <w:sectPr w:rsidR="00166B2C">
          <w:footerReference w:type="default" r:id="rId8"/>
          <w:pgSz w:w="11906" w:h="16838"/>
          <w:pgMar w:top="1440" w:right="1800" w:bottom="1440" w:left="1800" w:header="851" w:footer="992" w:gutter="0"/>
          <w:cols w:space="720"/>
          <w:docGrid w:type="lines" w:linePitch="312"/>
        </w:sectPr>
      </w:pPr>
    </w:p>
    <w:p w:rsidR="00166B2C" w:rsidRDefault="0060548F">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166B2C" w:rsidRDefault="00166B2C">
      <w:pPr>
        <w:pStyle w:val="3"/>
        <w:jc w:val="center"/>
        <w:rPr>
          <w:rFonts w:ascii="仿宋_GB2312" w:eastAsia="仿宋_GB2312"/>
          <w:b/>
          <w:sz w:val="36"/>
        </w:rPr>
      </w:pPr>
    </w:p>
    <w:p w:rsidR="00166B2C" w:rsidRDefault="0060548F">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89"/>
        <w:gridCol w:w="1648"/>
        <w:gridCol w:w="3811"/>
        <w:gridCol w:w="1065"/>
        <w:gridCol w:w="1521"/>
      </w:tblGrid>
      <w:tr w:rsidR="00166B2C">
        <w:trPr>
          <w:cantSplit/>
          <w:trHeight w:val="762"/>
        </w:trPr>
        <w:tc>
          <w:tcPr>
            <w:tcW w:w="948"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rPr>
                <w:rFonts w:ascii="宋体" w:hAnsi="Bookman Old Style"/>
                <w:sz w:val="24"/>
              </w:rPr>
            </w:pPr>
            <w:r>
              <w:rPr>
                <w:rFonts w:ascii="宋体" w:hAnsi="Bookman Old Style" w:hint="eastAsia"/>
                <w:sz w:val="24"/>
              </w:rPr>
              <w:t>合同包</w:t>
            </w:r>
          </w:p>
        </w:tc>
        <w:tc>
          <w:tcPr>
            <w:tcW w:w="3589"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jc w:val="center"/>
              <w:rPr>
                <w:rFonts w:ascii="宋体" w:hAnsi="Bookman Old Style"/>
                <w:sz w:val="24"/>
              </w:rPr>
            </w:pPr>
            <w:r>
              <w:rPr>
                <w:rFonts w:ascii="宋体" w:hAnsi="Bookman Old Style" w:hint="eastAsia"/>
                <w:sz w:val="24"/>
              </w:rPr>
              <w:t>货物名称</w:t>
            </w:r>
          </w:p>
        </w:tc>
        <w:tc>
          <w:tcPr>
            <w:tcW w:w="1648"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jc w:val="center"/>
              <w:rPr>
                <w:rFonts w:ascii="宋体" w:hAnsi="Bookman Old Style"/>
                <w:sz w:val="24"/>
              </w:rPr>
            </w:pPr>
            <w:r>
              <w:rPr>
                <w:rFonts w:ascii="宋体" w:hAnsi="Bookman Old Style" w:hint="eastAsia"/>
                <w:sz w:val="24"/>
              </w:rPr>
              <w:t>报价总价（元）</w:t>
            </w:r>
          </w:p>
        </w:tc>
        <w:tc>
          <w:tcPr>
            <w:tcW w:w="3811"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jc w:val="center"/>
              <w:rPr>
                <w:rFonts w:ascii="宋体" w:hAnsi="Bookman Old Style"/>
                <w:sz w:val="24"/>
              </w:rPr>
            </w:pPr>
            <w:r>
              <w:rPr>
                <w:rFonts w:ascii="宋体" w:hAnsi="Bookman Old Style" w:hint="eastAsia"/>
                <w:sz w:val="24"/>
              </w:rPr>
              <w:t>施工期</w:t>
            </w:r>
          </w:p>
        </w:tc>
        <w:tc>
          <w:tcPr>
            <w:tcW w:w="1065"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jc w:val="center"/>
              <w:rPr>
                <w:rFonts w:ascii="宋体" w:hAnsi="Bookman Old Style"/>
                <w:sz w:val="24"/>
              </w:rPr>
            </w:pPr>
            <w:r>
              <w:rPr>
                <w:rFonts w:ascii="宋体" w:hAnsi="Bookman Old Style" w:hint="eastAsia"/>
                <w:sz w:val="24"/>
              </w:rPr>
              <w:t>保修说明</w:t>
            </w:r>
          </w:p>
        </w:tc>
        <w:tc>
          <w:tcPr>
            <w:tcW w:w="1521"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460" w:lineRule="exact"/>
              <w:jc w:val="center"/>
              <w:rPr>
                <w:rFonts w:ascii="宋体" w:hAnsi="Bookman Old Style"/>
                <w:sz w:val="24"/>
              </w:rPr>
            </w:pPr>
            <w:r>
              <w:rPr>
                <w:rFonts w:ascii="宋体" w:hAnsi="Bookman Old Style" w:hint="eastAsia"/>
                <w:sz w:val="24"/>
              </w:rPr>
              <w:t>备注</w:t>
            </w:r>
          </w:p>
        </w:tc>
      </w:tr>
      <w:tr w:rsidR="00166B2C">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r>
      <w:tr w:rsidR="00166B2C">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r>
      <w:tr w:rsidR="00166B2C">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r>
      <w:tr w:rsidR="00166B2C">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166B2C" w:rsidRDefault="00166B2C">
            <w:pPr>
              <w:spacing w:line="460" w:lineRule="exact"/>
              <w:jc w:val="center"/>
              <w:rPr>
                <w:rFonts w:ascii="宋体" w:hAnsi="Bookman Old Style"/>
                <w:sz w:val="24"/>
              </w:rPr>
            </w:pPr>
          </w:p>
        </w:tc>
      </w:tr>
      <w:tr w:rsidR="00166B2C">
        <w:trPr>
          <w:cantSplit/>
          <w:trHeight w:val="735"/>
        </w:trPr>
        <w:tc>
          <w:tcPr>
            <w:tcW w:w="4537" w:type="dxa"/>
            <w:gridSpan w:val="2"/>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sz w:val="24"/>
              </w:rPr>
            </w:pPr>
            <w:r>
              <w:rPr>
                <w:rFonts w:hint="eastAsia"/>
                <w:sz w:val="24"/>
              </w:rPr>
              <w:t>报价总价（大写）</w:t>
            </w:r>
          </w:p>
        </w:tc>
        <w:tc>
          <w:tcPr>
            <w:tcW w:w="8045" w:type="dxa"/>
            <w:gridSpan w:val="4"/>
            <w:tcBorders>
              <w:top w:val="single" w:sz="4" w:space="0" w:color="auto"/>
              <w:left w:val="single" w:sz="4" w:space="0" w:color="auto"/>
              <w:bottom w:val="single" w:sz="4" w:space="0" w:color="auto"/>
              <w:right w:val="single" w:sz="4" w:space="0" w:color="auto"/>
            </w:tcBorders>
            <w:vAlign w:val="center"/>
          </w:tcPr>
          <w:p w:rsidR="00166B2C" w:rsidRDefault="00166B2C">
            <w:pPr>
              <w:spacing w:line="380" w:lineRule="exact"/>
              <w:rPr>
                <w:sz w:val="24"/>
              </w:rPr>
            </w:pPr>
          </w:p>
        </w:tc>
      </w:tr>
    </w:tbl>
    <w:p w:rsidR="00166B2C" w:rsidRDefault="0060548F">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166B2C" w:rsidRDefault="0060548F">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166B2C" w:rsidRDefault="0060548F">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166B2C" w:rsidRDefault="0060548F">
      <w:pPr>
        <w:spacing w:line="360" w:lineRule="auto"/>
        <w:ind w:firstLineChars="4050" w:firstLine="9720"/>
        <w:rPr>
          <w:rFonts w:ascii="宋体" w:hAnsi="宋体"/>
          <w:sz w:val="24"/>
        </w:rPr>
      </w:pPr>
      <w:r>
        <w:rPr>
          <w:rFonts w:ascii="宋体" w:hAnsi="宋体" w:hint="eastAsia"/>
          <w:sz w:val="24"/>
        </w:rPr>
        <w:t>报价人代表签名：</w:t>
      </w:r>
    </w:p>
    <w:p w:rsidR="00166B2C" w:rsidRDefault="00166B2C">
      <w:pPr>
        <w:widowControl/>
        <w:spacing w:line="360" w:lineRule="auto"/>
        <w:jc w:val="left"/>
        <w:rPr>
          <w:rFonts w:ascii="宋体" w:hAnsi="宋体"/>
          <w:sz w:val="24"/>
        </w:rPr>
        <w:sectPr w:rsidR="00166B2C">
          <w:pgSz w:w="16838" w:h="11906" w:orient="landscape"/>
          <w:pgMar w:top="1797" w:right="1440" w:bottom="1797" w:left="1440" w:header="851" w:footer="992" w:gutter="0"/>
          <w:cols w:space="720"/>
          <w:docGrid w:type="linesAndChars" w:linePitch="312"/>
        </w:sectPr>
      </w:pPr>
    </w:p>
    <w:p w:rsidR="00166B2C" w:rsidRDefault="0060548F">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166B2C" w:rsidRDefault="00166B2C">
      <w:pPr>
        <w:rPr>
          <w:rFonts w:ascii="宋体" w:hAnsi="宋体"/>
          <w:color w:val="000000"/>
        </w:rPr>
      </w:pPr>
    </w:p>
    <w:p w:rsidR="00166B2C" w:rsidRDefault="0060548F">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
    <w:tbl>
      <w:tblPr>
        <w:tblW w:w="8520" w:type="dxa"/>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166B2C">
        <w:tc>
          <w:tcPr>
            <w:tcW w:w="421"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合同包</w:t>
            </w:r>
          </w:p>
        </w:tc>
        <w:tc>
          <w:tcPr>
            <w:tcW w:w="9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品目号</w:t>
            </w:r>
          </w:p>
        </w:tc>
        <w:tc>
          <w:tcPr>
            <w:tcW w:w="155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89081F">
            <w:pPr>
              <w:widowControl/>
              <w:spacing w:after="150"/>
              <w:jc w:val="center"/>
              <w:rPr>
                <w:rFonts w:ascii="宋体" w:hAnsi="宋体" w:cs="宋体"/>
                <w:kern w:val="0"/>
                <w:sz w:val="24"/>
              </w:rPr>
            </w:pPr>
            <w:r>
              <w:rPr>
                <w:rFonts w:ascii="宋体" w:hAnsi="宋体" w:cs="宋体" w:hint="eastAsia"/>
                <w:kern w:val="0"/>
                <w:szCs w:val="21"/>
              </w:rPr>
              <w:t>品牌</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166B2C" w:rsidRDefault="00166B2C">
            <w:pPr>
              <w:widowControl/>
              <w:spacing w:after="150"/>
              <w:jc w:val="center"/>
              <w:rPr>
                <w:rFonts w:ascii="宋体" w:hAnsi="宋体" w:cs="宋体"/>
                <w:kern w:val="0"/>
                <w:sz w:val="24"/>
              </w:rPr>
            </w:pP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p w:rsidR="00166B2C" w:rsidRDefault="00166B2C">
            <w:pPr>
              <w:widowControl/>
              <w:spacing w:after="150"/>
              <w:jc w:val="center"/>
              <w:rPr>
                <w:rFonts w:ascii="宋体" w:hAnsi="宋体" w:cs="宋体"/>
                <w:kern w:val="0"/>
                <w:sz w:val="24"/>
              </w:rPr>
            </w:pP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60548F">
            <w:pPr>
              <w:widowControl/>
              <w:spacing w:after="150"/>
              <w:jc w:val="center"/>
              <w:rPr>
                <w:rFonts w:ascii="宋体" w:hAnsi="宋体" w:cs="宋体"/>
                <w:kern w:val="0"/>
                <w:sz w:val="24"/>
              </w:rPr>
            </w:pPr>
            <w:r>
              <w:rPr>
                <w:rFonts w:ascii="宋体" w:hAnsi="宋体" w:cs="宋体"/>
                <w:kern w:val="0"/>
                <w:szCs w:val="21"/>
              </w:rPr>
              <w:t>备注</w:t>
            </w:r>
          </w:p>
        </w:tc>
      </w:tr>
      <w:tr w:rsidR="00166B2C">
        <w:tc>
          <w:tcPr>
            <w:tcW w:w="421"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spacing w:after="150"/>
              <w:jc w:val="center"/>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r>
      <w:tr w:rsidR="00166B2C">
        <w:tc>
          <w:tcPr>
            <w:tcW w:w="421" w:type="dxa"/>
            <w:vMerge/>
            <w:tcBorders>
              <w:top w:val="single" w:sz="0" w:space="0" w:color="auto"/>
              <w:left w:val="outset" w:sz="6" w:space="0" w:color="auto"/>
              <w:bottom w:val="outset" w:sz="6" w:space="0" w:color="auto"/>
              <w:right w:val="outset" w:sz="6" w:space="0" w:color="auto"/>
            </w:tcBorders>
            <w:vAlign w:val="center"/>
          </w:tcPr>
          <w:p w:rsidR="00166B2C" w:rsidRDefault="00166B2C">
            <w:pPr>
              <w:widowControl/>
              <w:jc w:val="left"/>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r>
      <w:tr w:rsidR="00166B2C">
        <w:tc>
          <w:tcPr>
            <w:tcW w:w="421"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166B2C" w:rsidRDefault="00166B2C">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166B2C" w:rsidRDefault="00166B2C">
            <w:pPr>
              <w:widowControl/>
              <w:jc w:val="left"/>
              <w:rPr>
                <w:rFonts w:ascii="宋体" w:hAnsi="宋体" w:cs="宋体"/>
                <w:kern w:val="0"/>
                <w:sz w:val="24"/>
              </w:rPr>
            </w:pPr>
          </w:p>
        </w:tc>
      </w:tr>
    </w:tbl>
    <w:p w:rsidR="00166B2C" w:rsidRDefault="00166B2C">
      <w:pPr>
        <w:pStyle w:val="a3"/>
        <w:spacing w:line="440" w:lineRule="exact"/>
        <w:ind w:firstLine="0"/>
        <w:rPr>
          <w:rFonts w:ascii="宋体"/>
          <w:b/>
          <w:color w:val="000000"/>
          <w:sz w:val="24"/>
        </w:rPr>
      </w:pPr>
    </w:p>
    <w:p w:rsidR="00166B2C" w:rsidRDefault="0060548F">
      <w:pPr>
        <w:pStyle w:val="a3"/>
        <w:spacing w:line="440" w:lineRule="exact"/>
        <w:ind w:firstLine="0"/>
        <w:rPr>
          <w:rFonts w:ascii="宋体"/>
          <w:b/>
          <w:color w:val="000000"/>
          <w:sz w:val="24"/>
        </w:rPr>
      </w:pPr>
      <w:r>
        <w:rPr>
          <w:rFonts w:ascii="宋体" w:hint="eastAsia"/>
          <w:b/>
          <w:color w:val="000000"/>
          <w:sz w:val="24"/>
        </w:rPr>
        <w:t>说明：</w:t>
      </w:r>
    </w:p>
    <w:p w:rsidR="00166B2C" w:rsidRDefault="0060548F">
      <w:pPr>
        <w:pStyle w:val="a3"/>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166B2C" w:rsidRDefault="0060548F">
      <w:pPr>
        <w:pStyle w:val="a3"/>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166B2C" w:rsidRDefault="0060548F">
      <w:pPr>
        <w:pStyle w:val="a6"/>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166B2C" w:rsidRDefault="0060548F" w:rsidP="001327B7">
      <w:pPr>
        <w:pStyle w:val="a6"/>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166B2C" w:rsidRDefault="00166B2C">
      <w:pPr>
        <w:pStyle w:val="3"/>
        <w:ind w:firstLineChars="200" w:firstLine="480"/>
        <w:rPr>
          <w:rFonts w:hAnsi="宋体"/>
          <w:color w:val="000000"/>
          <w:sz w:val="24"/>
        </w:rPr>
      </w:pPr>
    </w:p>
    <w:p w:rsidR="00166B2C" w:rsidRDefault="00166B2C">
      <w:pPr>
        <w:spacing w:line="380" w:lineRule="exact"/>
        <w:rPr>
          <w:rFonts w:ascii="宋体" w:hAnsi="宋体"/>
          <w:color w:val="000000"/>
          <w:sz w:val="24"/>
        </w:rPr>
      </w:pPr>
    </w:p>
    <w:p w:rsidR="00166B2C" w:rsidRDefault="00166B2C">
      <w:pPr>
        <w:spacing w:line="380" w:lineRule="exact"/>
        <w:rPr>
          <w:rFonts w:ascii="宋体" w:hAnsi="宋体"/>
          <w:color w:val="000000"/>
          <w:sz w:val="24"/>
        </w:rPr>
      </w:pPr>
    </w:p>
    <w:p w:rsidR="00166B2C" w:rsidRDefault="00166B2C">
      <w:pPr>
        <w:spacing w:line="380" w:lineRule="exact"/>
        <w:rPr>
          <w:rFonts w:ascii="宋体" w:hAnsi="宋体"/>
          <w:color w:val="000000"/>
          <w:sz w:val="24"/>
        </w:rPr>
      </w:pPr>
    </w:p>
    <w:p w:rsidR="00166B2C" w:rsidRDefault="00166B2C">
      <w:pPr>
        <w:spacing w:line="380" w:lineRule="exact"/>
        <w:rPr>
          <w:rFonts w:ascii="宋体" w:hAnsi="宋体"/>
          <w:color w:val="000000"/>
          <w:sz w:val="24"/>
        </w:rPr>
      </w:pPr>
    </w:p>
    <w:p w:rsidR="00166B2C" w:rsidRDefault="0060548F">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166B2C" w:rsidRDefault="00166B2C">
      <w:pPr>
        <w:widowControl/>
        <w:jc w:val="left"/>
        <w:rPr>
          <w:rFonts w:ascii="宋体" w:hAnsi="Courier New"/>
          <w:sz w:val="28"/>
          <w:szCs w:val="20"/>
        </w:rPr>
        <w:sectPr w:rsidR="00166B2C">
          <w:pgSz w:w="11906" w:h="16838"/>
          <w:pgMar w:top="1440" w:right="1800" w:bottom="1440" w:left="1800" w:header="851" w:footer="992" w:gutter="0"/>
          <w:cols w:space="720"/>
          <w:docGrid w:type="lines" w:linePitch="312"/>
        </w:sectPr>
      </w:pPr>
    </w:p>
    <w:p w:rsidR="00166B2C" w:rsidRDefault="0060548F">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166B2C" w:rsidRDefault="00166B2C">
      <w:pPr>
        <w:widowControl/>
        <w:jc w:val="left"/>
        <w:rPr>
          <w:rFonts w:ascii="黑体" w:eastAsia="黑体"/>
        </w:rPr>
      </w:pPr>
    </w:p>
    <w:p w:rsidR="00166B2C" w:rsidRDefault="0060548F">
      <w:pPr>
        <w:pStyle w:val="3"/>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比选项目∶</w:t>
      </w:r>
      <w:r>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166B2C">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偏离说明</w:t>
            </w: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bl>
    <w:p w:rsidR="00166B2C" w:rsidRDefault="0060548F">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166B2C" w:rsidRDefault="00166B2C">
      <w:pPr>
        <w:rPr>
          <w:rFonts w:ascii="宋体" w:hAnsi="宋体"/>
          <w:sz w:val="24"/>
        </w:rPr>
      </w:pPr>
    </w:p>
    <w:p w:rsidR="00166B2C" w:rsidRDefault="00166B2C">
      <w:pPr>
        <w:rPr>
          <w:rFonts w:ascii="宋体" w:hAnsi="宋体"/>
          <w:sz w:val="24"/>
        </w:rPr>
      </w:pPr>
    </w:p>
    <w:p w:rsidR="00166B2C" w:rsidRDefault="0060548F">
      <w:pPr>
        <w:rPr>
          <w:rFonts w:ascii="宋体" w:hAnsi="宋体"/>
          <w:sz w:val="24"/>
        </w:rPr>
      </w:pPr>
      <w:r>
        <w:rPr>
          <w:rFonts w:ascii="宋体" w:hAnsi="宋体" w:hint="eastAsia"/>
          <w:sz w:val="24"/>
        </w:rPr>
        <w:t>报价人授权代表签字：_________________</w:t>
      </w:r>
    </w:p>
    <w:p w:rsidR="00166B2C" w:rsidRDefault="00166B2C">
      <w:pPr>
        <w:pStyle w:val="3"/>
        <w:rPr>
          <w:rFonts w:hAnsi="宋体"/>
          <w:sz w:val="21"/>
        </w:rPr>
      </w:pPr>
    </w:p>
    <w:p w:rsidR="00166B2C" w:rsidRDefault="00166B2C">
      <w:pPr>
        <w:pStyle w:val="3"/>
      </w:pPr>
    </w:p>
    <w:p w:rsidR="00166B2C" w:rsidRDefault="0060548F">
      <w:pPr>
        <w:pStyle w:val="3"/>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166B2C" w:rsidRDefault="00166B2C">
      <w:pPr>
        <w:pStyle w:val="3"/>
        <w:rPr>
          <w:rFonts w:ascii="仿宋_GB2312" w:eastAsia="仿宋_GB2312"/>
          <w:sz w:val="36"/>
        </w:rPr>
      </w:pPr>
    </w:p>
    <w:p w:rsidR="00166B2C" w:rsidRDefault="00166B2C">
      <w:pPr>
        <w:pStyle w:val="3"/>
      </w:pPr>
    </w:p>
    <w:p w:rsidR="00166B2C" w:rsidRDefault="0060548F">
      <w:pPr>
        <w:pStyle w:val="3"/>
        <w:rPr>
          <w:rFonts w:ascii="仿宋_GB2312" w:eastAsia="仿宋_GB2312"/>
          <w:b/>
          <w:sz w:val="32"/>
        </w:rPr>
      </w:pPr>
      <w:r>
        <w:rPr>
          <w:rFonts w:hint="eastAsia"/>
          <w:sz w:val="21"/>
        </w:rPr>
        <w:t xml:space="preserve">附件5-1                       </w:t>
      </w:r>
      <w:r>
        <w:rPr>
          <w:rFonts w:hint="eastAsia"/>
          <w:b/>
          <w:sz w:val="32"/>
        </w:rPr>
        <w:t>关于资格的声明函</w:t>
      </w:r>
    </w:p>
    <w:p w:rsidR="00166B2C" w:rsidRDefault="00166B2C">
      <w:pPr>
        <w:pStyle w:val="3"/>
        <w:rPr>
          <w:sz w:val="24"/>
        </w:rPr>
      </w:pPr>
    </w:p>
    <w:p w:rsidR="00166B2C" w:rsidRDefault="0060548F">
      <w:pPr>
        <w:pStyle w:val="3"/>
        <w:rPr>
          <w:rFonts w:ascii="仿宋_GB2312" w:eastAsia="仿宋_GB2312"/>
          <w:b/>
          <w:sz w:val="32"/>
        </w:rPr>
      </w:pPr>
      <w:r>
        <w:rPr>
          <w:rFonts w:hint="eastAsia"/>
          <w:sz w:val="24"/>
        </w:rPr>
        <w:t>致：</w:t>
      </w:r>
      <w:r>
        <w:rPr>
          <w:rFonts w:hAnsi="宋体" w:hint="eastAsia"/>
          <w:sz w:val="24"/>
          <w:u w:val="single"/>
        </w:rPr>
        <w:t>福建广电网络集团股份有限公司      分公司</w:t>
      </w:r>
    </w:p>
    <w:p w:rsidR="00166B2C" w:rsidRDefault="00166B2C">
      <w:pPr>
        <w:pStyle w:val="3"/>
        <w:rPr>
          <w:sz w:val="24"/>
        </w:rPr>
      </w:pPr>
    </w:p>
    <w:p w:rsidR="00166B2C" w:rsidRDefault="00166B2C">
      <w:pPr>
        <w:spacing w:line="400" w:lineRule="exact"/>
        <w:rPr>
          <w:sz w:val="24"/>
        </w:rPr>
      </w:pPr>
    </w:p>
    <w:p w:rsidR="00166B2C" w:rsidRDefault="0060548F">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166B2C" w:rsidRDefault="00166B2C">
      <w:pPr>
        <w:spacing w:line="400" w:lineRule="exact"/>
        <w:ind w:firstLineChars="200" w:firstLine="480"/>
        <w:rPr>
          <w:rFonts w:ascii="宋体" w:hAnsi="宋体"/>
          <w:sz w:val="24"/>
        </w:rPr>
      </w:pPr>
    </w:p>
    <w:p w:rsidR="00166B2C" w:rsidRDefault="0060548F">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166B2C" w:rsidRDefault="0060548F">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166B2C" w:rsidRDefault="00166B2C">
      <w:pPr>
        <w:spacing w:line="400" w:lineRule="exact"/>
        <w:ind w:firstLineChars="200" w:firstLine="480"/>
        <w:rPr>
          <w:rFonts w:ascii="宋体" w:hAnsi="宋体"/>
          <w:sz w:val="24"/>
        </w:rPr>
      </w:pPr>
    </w:p>
    <w:p w:rsidR="00166B2C" w:rsidRDefault="00166B2C">
      <w:pPr>
        <w:spacing w:line="400" w:lineRule="exact"/>
        <w:rPr>
          <w:rFonts w:ascii="宋体" w:hAnsi="宋体"/>
          <w:sz w:val="24"/>
        </w:rPr>
      </w:pPr>
    </w:p>
    <w:p w:rsidR="00166B2C" w:rsidRDefault="00166B2C">
      <w:pPr>
        <w:pStyle w:val="a6"/>
        <w:spacing w:line="400" w:lineRule="exact"/>
        <w:jc w:val="left"/>
        <w:rPr>
          <w:sz w:val="24"/>
        </w:rPr>
      </w:pPr>
    </w:p>
    <w:p w:rsidR="00166B2C" w:rsidRDefault="00166B2C">
      <w:pPr>
        <w:pStyle w:val="a6"/>
        <w:spacing w:line="400" w:lineRule="exact"/>
        <w:jc w:val="left"/>
        <w:rPr>
          <w:sz w:val="24"/>
        </w:rPr>
      </w:pPr>
    </w:p>
    <w:p w:rsidR="00166B2C" w:rsidRDefault="0060548F">
      <w:pPr>
        <w:pStyle w:val="a6"/>
        <w:spacing w:line="400" w:lineRule="exact"/>
        <w:jc w:val="left"/>
        <w:rPr>
          <w:sz w:val="24"/>
        </w:rPr>
      </w:pPr>
      <w:r>
        <w:rPr>
          <w:rFonts w:hint="eastAsia"/>
          <w:sz w:val="24"/>
        </w:rPr>
        <w:t>报价人名称和地址 ：          受权签署本资格文件人签字：______________</w:t>
      </w:r>
    </w:p>
    <w:p w:rsidR="00166B2C" w:rsidRDefault="0060548F">
      <w:pPr>
        <w:pStyle w:val="a6"/>
        <w:spacing w:line="400" w:lineRule="exact"/>
        <w:jc w:val="left"/>
        <w:rPr>
          <w:sz w:val="24"/>
        </w:rPr>
      </w:pPr>
      <w:r>
        <w:rPr>
          <w:rFonts w:hint="eastAsia"/>
          <w:sz w:val="24"/>
        </w:rPr>
        <w:t>名称：       签字人姓名、职务（印刷体）：______________</w:t>
      </w:r>
    </w:p>
    <w:p w:rsidR="00166B2C" w:rsidRDefault="0060548F">
      <w:pPr>
        <w:pStyle w:val="a6"/>
        <w:spacing w:line="400" w:lineRule="exact"/>
        <w:jc w:val="left"/>
        <w:rPr>
          <w:sz w:val="24"/>
        </w:rPr>
      </w:pPr>
      <w:r>
        <w:rPr>
          <w:rFonts w:hint="eastAsia"/>
          <w:sz w:val="24"/>
        </w:rPr>
        <w:t>地址：       电话：</w:t>
      </w:r>
    </w:p>
    <w:p w:rsidR="00166B2C" w:rsidRDefault="0060548F">
      <w:pPr>
        <w:pStyle w:val="a6"/>
        <w:spacing w:line="400" w:lineRule="exact"/>
        <w:jc w:val="left"/>
        <w:rPr>
          <w:sz w:val="24"/>
        </w:rPr>
      </w:pPr>
      <w:r>
        <w:rPr>
          <w:rFonts w:hint="eastAsia"/>
          <w:sz w:val="24"/>
        </w:rPr>
        <w:t>邮编：       传真：___________________</w:t>
      </w:r>
    </w:p>
    <w:p w:rsidR="00166B2C" w:rsidRDefault="00166B2C">
      <w:pPr>
        <w:pStyle w:val="a6"/>
        <w:spacing w:line="400" w:lineRule="exact"/>
        <w:jc w:val="left"/>
        <w:rPr>
          <w:sz w:val="24"/>
        </w:rPr>
      </w:pPr>
    </w:p>
    <w:p w:rsidR="00166B2C" w:rsidRDefault="00166B2C">
      <w:pPr>
        <w:pStyle w:val="3"/>
        <w:spacing w:line="380" w:lineRule="exact"/>
        <w:rPr>
          <w:sz w:val="24"/>
        </w:rPr>
      </w:pPr>
    </w:p>
    <w:p w:rsidR="00166B2C" w:rsidRDefault="00166B2C">
      <w:pPr>
        <w:pStyle w:val="3"/>
        <w:spacing w:line="380" w:lineRule="exact"/>
        <w:rPr>
          <w:sz w:val="24"/>
        </w:rPr>
      </w:pPr>
    </w:p>
    <w:p w:rsidR="00166B2C" w:rsidRDefault="00166B2C">
      <w:pPr>
        <w:pStyle w:val="3"/>
        <w:rPr>
          <w:sz w:val="21"/>
        </w:rPr>
      </w:pPr>
    </w:p>
    <w:p w:rsidR="00166B2C" w:rsidRDefault="0060548F">
      <w:pPr>
        <w:pStyle w:val="3"/>
        <w:rPr>
          <w:sz w:val="36"/>
        </w:rPr>
      </w:pPr>
      <w:r>
        <w:rPr>
          <w:rFonts w:hint="eastAsia"/>
        </w:rPr>
        <w:br w:type="page"/>
      </w:r>
      <w:r>
        <w:rPr>
          <w:rFonts w:hint="eastAsia"/>
          <w:sz w:val="21"/>
        </w:rPr>
        <w:lastRenderedPageBreak/>
        <w:t xml:space="preserve">附件5-2                   </w:t>
      </w:r>
      <w:r>
        <w:rPr>
          <w:rFonts w:hint="eastAsia"/>
          <w:b/>
          <w:sz w:val="36"/>
        </w:rPr>
        <w:t>报价人的资格声明</w:t>
      </w:r>
    </w:p>
    <w:p w:rsidR="00166B2C" w:rsidRDefault="00166B2C">
      <w:pPr>
        <w:pStyle w:val="3"/>
      </w:pPr>
    </w:p>
    <w:p w:rsidR="00166B2C" w:rsidRDefault="0060548F">
      <w:pPr>
        <w:pStyle w:val="3"/>
        <w:rPr>
          <w:rFonts w:hAnsi="宋体"/>
          <w:sz w:val="24"/>
        </w:rPr>
      </w:pPr>
      <w:r>
        <w:rPr>
          <w:rFonts w:hAnsi="宋体" w:hint="eastAsia"/>
          <w:sz w:val="24"/>
        </w:rPr>
        <w:t>1．报价人概况：</w:t>
      </w:r>
    </w:p>
    <w:p w:rsidR="00166B2C" w:rsidRDefault="0060548F">
      <w:pPr>
        <w:pStyle w:val="3"/>
        <w:rPr>
          <w:rFonts w:hAnsi="宋体"/>
          <w:sz w:val="24"/>
        </w:rPr>
      </w:pPr>
      <w:r>
        <w:rPr>
          <w:rFonts w:hAnsi="宋体" w:hint="eastAsia"/>
          <w:sz w:val="24"/>
        </w:rPr>
        <w:t xml:space="preserve">    Ａ．报价人名称：_____________________________________</w:t>
      </w:r>
    </w:p>
    <w:p w:rsidR="00166B2C" w:rsidRDefault="0060548F">
      <w:pPr>
        <w:pStyle w:val="3"/>
        <w:rPr>
          <w:rFonts w:hAnsi="宋体"/>
          <w:sz w:val="24"/>
        </w:rPr>
      </w:pPr>
      <w:r>
        <w:rPr>
          <w:rFonts w:hAnsi="宋体" w:hint="eastAsia"/>
          <w:sz w:val="24"/>
        </w:rPr>
        <w:t xml:space="preserve">    Ｂ．注册地址：_____________________________________</w:t>
      </w:r>
    </w:p>
    <w:p w:rsidR="00166B2C" w:rsidRDefault="0060548F">
      <w:pPr>
        <w:pStyle w:val="3"/>
        <w:rPr>
          <w:rFonts w:hAnsi="宋体"/>
          <w:sz w:val="24"/>
        </w:rPr>
      </w:pPr>
      <w:r>
        <w:rPr>
          <w:rFonts w:hAnsi="宋体" w:hint="eastAsia"/>
          <w:sz w:val="24"/>
        </w:rPr>
        <w:t xml:space="preserve">        传真：电话：_________  邮编：__________</w:t>
      </w:r>
    </w:p>
    <w:p w:rsidR="00166B2C" w:rsidRDefault="0060548F">
      <w:pPr>
        <w:pStyle w:val="3"/>
        <w:rPr>
          <w:rFonts w:hAnsi="宋体"/>
          <w:sz w:val="24"/>
        </w:rPr>
      </w:pPr>
      <w:r>
        <w:rPr>
          <w:rFonts w:hAnsi="宋体" w:hint="eastAsia"/>
          <w:sz w:val="24"/>
        </w:rPr>
        <w:t xml:space="preserve">    Ｃ．成立或注册日期：_____________________________</w:t>
      </w:r>
    </w:p>
    <w:p w:rsidR="00166B2C" w:rsidRDefault="0060548F">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166B2C" w:rsidRDefault="0060548F">
      <w:pPr>
        <w:spacing w:line="380" w:lineRule="exact"/>
        <w:rPr>
          <w:rFonts w:ascii="宋体" w:hAnsi="宋体"/>
          <w:sz w:val="24"/>
        </w:rPr>
      </w:pPr>
      <w:r>
        <w:rPr>
          <w:rFonts w:ascii="宋体" w:hAnsi="宋体" w:hint="eastAsia"/>
          <w:sz w:val="24"/>
        </w:rPr>
        <w:t xml:space="preserve">        实收资本：________________________________</w:t>
      </w:r>
    </w:p>
    <w:p w:rsidR="00166B2C" w:rsidRDefault="0060548F">
      <w:pPr>
        <w:spacing w:line="380" w:lineRule="exact"/>
        <w:rPr>
          <w:rFonts w:ascii="宋体" w:hAnsi="宋体"/>
          <w:sz w:val="24"/>
        </w:rPr>
      </w:pPr>
      <w:r>
        <w:rPr>
          <w:rFonts w:ascii="宋体" w:hAnsi="宋体" w:hint="eastAsia"/>
          <w:sz w:val="24"/>
        </w:rPr>
        <w:t xml:space="preserve">        其中 国家资本：法人资本：</w:t>
      </w:r>
    </w:p>
    <w:p w:rsidR="00166B2C" w:rsidRDefault="0060548F">
      <w:pPr>
        <w:spacing w:line="380" w:lineRule="exact"/>
        <w:rPr>
          <w:rFonts w:ascii="宋体" w:hAnsi="宋体"/>
          <w:sz w:val="24"/>
        </w:rPr>
      </w:pPr>
      <w:r>
        <w:rPr>
          <w:rFonts w:ascii="宋体" w:hAnsi="宋体" w:hint="eastAsia"/>
          <w:sz w:val="24"/>
        </w:rPr>
        <w:t xml:space="preserve">             个人资本：外商资本：</w:t>
      </w:r>
    </w:p>
    <w:p w:rsidR="00166B2C" w:rsidRDefault="0060548F">
      <w:pPr>
        <w:spacing w:line="380" w:lineRule="exact"/>
        <w:rPr>
          <w:rFonts w:ascii="宋体" w:hAnsi="宋体"/>
          <w:sz w:val="24"/>
        </w:rPr>
      </w:pPr>
      <w:r>
        <w:rPr>
          <w:rFonts w:ascii="宋体" w:hAnsi="宋体" w:hint="eastAsia"/>
          <w:sz w:val="24"/>
        </w:rPr>
        <w:t xml:space="preserve">    Ｅ．最近资产负债表（到     年     月      日为止）。</w:t>
      </w:r>
    </w:p>
    <w:p w:rsidR="00166B2C" w:rsidRDefault="0060548F">
      <w:pPr>
        <w:spacing w:line="380" w:lineRule="exact"/>
        <w:rPr>
          <w:rFonts w:ascii="宋体" w:hAnsi="宋体"/>
          <w:sz w:val="24"/>
        </w:rPr>
      </w:pPr>
      <w:r>
        <w:rPr>
          <w:rFonts w:ascii="宋体" w:hAnsi="宋体" w:hint="eastAsia"/>
          <w:sz w:val="24"/>
        </w:rPr>
        <w:t xml:space="preserve">        (1)固定资产合计:______________________</w:t>
      </w:r>
    </w:p>
    <w:p w:rsidR="00166B2C" w:rsidRDefault="0060548F">
      <w:pPr>
        <w:spacing w:line="380" w:lineRule="exact"/>
        <w:rPr>
          <w:rFonts w:ascii="宋体" w:hAnsi="宋体"/>
          <w:sz w:val="24"/>
        </w:rPr>
      </w:pPr>
      <w:r>
        <w:rPr>
          <w:rFonts w:ascii="宋体" w:hAnsi="宋体" w:hint="eastAsia"/>
          <w:sz w:val="24"/>
        </w:rPr>
        <w:t xml:space="preserve">        (2)流动资产合计:______________________</w:t>
      </w:r>
    </w:p>
    <w:p w:rsidR="00166B2C" w:rsidRDefault="0060548F">
      <w:pPr>
        <w:spacing w:line="380" w:lineRule="exact"/>
        <w:rPr>
          <w:rFonts w:ascii="宋体" w:hAnsi="宋体"/>
          <w:sz w:val="24"/>
        </w:rPr>
      </w:pPr>
      <w:r>
        <w:rPr>
          <w:rFonts w:ascii="宋体" w:hAnsi="宋体" w:hint="eastAsia"/>
          <w:sz w:val="24"/>
        </w:rPr>
        <w:t xml:space="preserve">        (3)长期负债合计:______________________</w:t>
      </w:r>
    </w:p>
    <w:p w:rsidR="00166B2C" w:rsidRDefault="0060548F">
      <w:pPr>
        <w:spacing w:line="380" w:lineRule="exact"/>
        <w:rPr>
          <w:rFonts w:ascii="宋体" w:hAnsi="宋体"/>
          <w:sz w:val="24"/>
        </w:rPr>
      </w:pPr>
      <w:r>
        <w:rPr>
          <w:rFonts w:ascii="宋体" w:hAnsi="宋体" w:hint="eastAsia"/>
          <w:sz w:val="24"/>
        </w:rPr>
        <w:t xml:space="preserve">        (4)流动负债合计:______________________</w:t>
      </w:r>
    </w:p>
    <w:p w:rsidR="00166B2C" w:rsidRDefault="0060548F">
      <w:pPr>
        <w:spacing w:line="380" w:lineRule="exact"/>
        <w:rPr>
          <w:rFonts w:ascii="宋体" w:hAnsi="宋体"/>
          <w:sz w:val="24"/>
        </w:rPr>
      </w:pPr>
      <w:r>
        <w:rPr>
          <w:rFonts w:ascii="宋体" w:hAnsi="宋体" w:hint="eastAsia"/>
          <w:sz w:val="24"/>
        </w:rPr>
        <w:t xml:space="preserve">    Ｆ．最近损失表（到 年 月  日为止）。</w:t>
      </w:r>
    </w:p>
    <w:p w:rsidR="00166B2C" w:rsidRDefault="0060548F">
      <w:pPr>
        <w:spacing w:line="380" w:lineRule="exact"/>
        <w:ind w:firstLineChars="300" w:firstLine="720"/>
        <w:rPr>
          <w:rFonts w:ascii="宋体" w:hAnsi="宋体"/>
          <w:sz w:val="24"/>
        </w:rPr>
      </w:pPr>
      <w:r>
        <w:rPr>
          <w:rFonts w:ascii="宋体" w:hAnsi="宋体" w:hint="eastAsia"/>
          <w:sz w:val="24"/>
        </w:rPr>
        <w:t>本年（期）利润总额累计：</w:t>
      </w:r>
    </w:p>
    <w:p w:rsidR="00166B2C" w:rsidRDefault="0060548F">
      <w:pPr>
        <w:spacing w:line="380" w:lineRule="exact"/>
        <w:ind w:firstLineChars="300" w:firstLine="720"/>
        <w:rPr>
          <w:rFonts w:ascii="宋体" w:hAnsi="宋体"/>
          <w:sz w:val="24"/>
        </w:rPr>
      </w:pPr>
      <w:r>
        <w:rPr>
          <w:rFonts w:ascii="宋体" w:hAnsi="宋体" w:hint="eastAsia"/>
          <w:sz w:val="24"/>
        </w:rPr>
        <w:t>本年（期）净利润累计：</w:t>
      </w:r>
    </w:p>
    <w:p w:rsidR="00166B2C" w:rsidRDefault="00166B2C">
      <w:pPr>
        <w:spacing w:line="380" w:lineRule="exact"/>
        <w:rPr>
          <w:rFonts w:ascii="宋体" w:hAnsi="宋体"/>
          <w:sz w:val="24"/>
        </w:rPr>
      </w:pPr>
    </w:p>
    <w:p w:rsidR="00166B2C" w:rsidRDefault="0060548F">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166B2C">
        <w:trPr>
          <w:cantSplit/>
        </w:trPr>
        <w:tc>
          <w:tcPr>
            <w:tcW w:w="1344" w:type="dxa"/>
            <w:tcBorders>
              <w:top w:val="single" w:sz="4" w:space="0" w:color="auto"/>
              <w:left w:val="single" w:sz="4" w:space="0" w:color="auto"/>
              <w:bottom w:val="single" w:sz="4" w:space="0" w:color="auto"/>
              <w:right w:val="single" w:sz="4" w:space="0" w:color="auto"/>
            </w:tcBorders>
            <w:vAlign w:val="center"/>
          </w:tcPr>
          <w:p w:rsidR="00166B2C" w:rsidRDefault="0060548F">
            <w:pPr>
              <w:pStyle w:val="a6"/>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166B2C" w:rsidRDefault="0060548F">
            <w:pPr>
              <w:pStyle w:val="a6"/>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166B2C" w:rsidRDefault="0060548F">
            <w:pPr>
              <w:spacing w:line="380" w:lineRule="exact"/>
              <w:rPr>
                <w:rFonts w:ascii="宋体" w:hAnsi="宋体"/>
                <w:sz w:val="24"/>
              </w:rPr>
            </w:pPr>
            <w:r>
              <w:rPr>
                <w:rFonts w:ascii="宋体" w:hAnsi="宋体" w:hint="eastAsia"/>
                <w:sz w:val="24"/>
              </w:rPr>
              <w:t>使用情况</w:t>
            </w: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pStyle w:val="aa"/>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r w:rsidR="00166B2C">
        <w:trPr>
          <w:cantSplit/>
        </w:trPr>
        <w:tc>
          <w:tcPr>
            <w:tcW w:w="134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166B2C" w:rsidRDefault="00166B2C">
            <w:pPr>
              <w:spacing w:line="380" w:lineRule="exact"/>
              <w:rPr>
                <w:rFonts w:ascii="宋体" w:hAnsi="宋体"/>
                <w:sz w:val="24"/>
              </w:rPr>
            </w:pPr>
          </w:p>
        </w:tc>
      </w:tr>
    </w:tbl>
    <w:p w:rsidR="00166B2C" w:rsidRDefault="00166B2C">
      <w:pPr>
        <w:spacing w:line="380" w:lineRule="exact"/>
        <w:rPr>
          <w:rFonts w:ascii="宋体" w:hAnsi="宋体"/>
          <w:sz w:val="24"/>
        </w:rPr>
      </w:pPr>
    </w:p>
    <w:p w:rsidR="00166B2C" w:rsidRDefault="0060548F">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166B2C" w:rsidRDefault="0060548F">
      <w:pPr>
        <w:spacing w:line="380" w:lineRule="exact"/>
        <w:rPr>
          <w:rFonts w:ascii="宋体" w:hAnsi="宋体"/>
          <w:sz w:val="24"/>
        </w:rPr>
      </w:pPr>
      <w:r>
        <w:rPr>
          <w:rFonts w:ascii="宋体" w:hAnsi="宋体" w:hint="eastAsia"/>
          <w:sz w:val="24"/>
        </w:rPr>
        <w:t xml:space="preserve">  (1)具有独立承担民事责任的能力；</w:t>
      </w:r>
    </w:p>
    <w:p w:rsidR="00166B2C" w:rsidRDefault="0060548F">
      <w:pPr>
        <w:spacing w:line="380" w:lineRule="exact"/>
        <w:rPr>
          <w:rFonts w:ascii="宋体" w:hAnsi="宋体"/>
          <w:sz w:val="24"/>
        </w:rPr>
      </w:pPr>
      <w:r>
        <w:rPr>
          <w:rFonts w:ascii="宋体" w:hAnsi="宋体" w:hint="eastAsia"/>
          <w:sz w:val="24"/>
        </w:rPr>
        <w:t xml:space="preserve">  (2)具有良好的商业信誉和健全的财务会计制度；</w:t>
      </w:r>
    </w:p>
    <w:p w:rsidR="00166B2C" w:rsidRDefault="0060548F">
      <w:pPr>
        <w:spacing w:line="380" w:lineRule="exact"/>
        <w:rPr>
          <w:rFonts w:ascii="宋体" w:hAnsi="宋体"/>
          <w:sz w:val="24"/>
        </w:rPr>
      </w:pPr>
      <w:r>
        <w:rPr>
          <w:rFonts w:ascii="宋体" w:hAnsi="宋体" w:hint="eastAsia"/>
          <w:sz w:val="24"/>
        </w:rPr>
        <w:t xml:space="preserve">  (3)具有履行合同所必需的设备和专业技术能力；</w:t>
      </w:r>
    </w:p>
    <w:p w:rsidR="00166B2C" w:rsidRDefault="0060548F">
      <w:pPr>
        <w:spacing w:line="380" w:lineRule="exact"/>
        <w:rPr>
          <w:rFonts w:ascii="宋体" w:hAnsi="宋体"/>
          <w:sz w:val="24"/>
        </w:rPr>
      </w:pPr>
      <w:r>
        <w:rPr>
          <w:rFonts w:ascii="宋体" w:hAnsi="宋体" w:hint="eastAsia"/>
          <w:sz w:val="24"/>
        </w:rPr>
        <w:t xml:space="preserve">  (4)有依法缴纳税收和社会保障资金的良好记录；</w:t>
      </w:r>
    </w:p>
    <w:p w:rsidR="00166B2C" w:rsidRDefault="0060548F">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166B2C" w:rsidRDefault="00166B2C">
      <w:pPr>
        <w:spacing w:line="380" w:lineRule="exact"/>
        <w:rPr>
          <w:rFonts w:ascii="宋体" w:hAnsi="宋体"/>
          <w:sz w:val="24"/>
        </w:rPr>
      </w:pPr>
    </w:p>
    <w:p w:rsidR="00166B2C" w:rsidRDefault="0060548F">
      <w:pPr>
        <w:spacing w:line="380" w:lineRule="exact"/>
        <w:rPr>
          <w:rFonts w:ascii="宋体" w:hAnsi="宋体"/>
          <w:sz w:val="24"/>
        </w:rPr>
      </w:pPr>
      <w:r>
        <w:rPr>
          <w:rFonts w:ascii="宋体" w:hAnsi="宋体" w:hint="eastAsia"/>
          <w:sz w:val="24"/>
        </w:rPr>
        <w:lastRenderedPageBreak/>
        <w:t xml:space="preserve"> 4.营业执照见附件5－4。</w:t>
      </w:r>
    </w:p>
    <w:p w:rsidR="00166B2C" w:rsidRDefault="0060548F">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166B2C" w:rsidRDefault="00166B2C">
      <w:pPr>
        <w:spacing w:line="380" w:lineRule="exact"/>
        <w:rPr>
          <w:rFonts w:ascii="宋体" w:hAnsi="宋体"/>
          <w:sz w:val="24"/>
        </w:rPr>
      </w:pPr>
    </w:p>
    <w:p w:rsidR="00166B2C" w:rsidRDefault="0060548F">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166B2C" w:rsidRDefault="0060548F">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166B2C" w:rsidRDefault="0060548F">
      <w:pPr>
        <w:spacing w:line="380" w:lineRule="exact"/>
        <w:rPr>
          <w:rFonts w:ascii="宋体" w:hAnsi="宋体"/>
          <w:sz w:val="24"/>
        </w:rPr>
      </w:pPr>
      <w:r>
        <w:rPr>
          <w:rFonts w:ascii="宋体" w:hAnsi="宋体" w:hint="eastAsia"/>
          <w:sz w:val="24"/>
        </w:rPr>
        <w:t xml:space="preserve">    日      期：年月  日</w:t>
      </w:r>
    </w:p>
    <w:p w:rsidR="00166B2C" w:rsidRDefault="0060548F">
      <w:pPr>
        <w:spacing w:line="380" w:lineRule="exact"/>
        <w:ind w:firstLineChars="200" w:firstLine="480"/>
        <w:rPr>
          <w:rFonts w:ascii="宋体" w:hAnsi="宋体"/>
          <w:sz w:val="24"/>
          <w:u w:val="single"/>
        </w:rPr>
      </w:pPr>
      <w:r>
        <w:rPr>
          <w:rFonts w:ascii="宋体" w:hAnsi="宋体" w:hint="eastAsia"/>
          <w:sz w:val="24"/>
        </w:rPr>
        <w:t>电      传：</w:t>
      </w:r>
    </w:p>
    <w:p w:rsidR="00166B2C" w:rsidRDefault="0060548F">
      <w:pPr>
        <w:spacing w:line="380" w:lineRule="exact"/>
        <w:ind w:firstLineChars="200" w:firstLine="480"/>
        <w:rPr>
          <w:rFonts w:ascii="宋体" w:hAnsi="宋体"/>
          <w:sz w:val="24"/>
          <w:u w:val="single"/>
        </w:rPr>
      </w:pPr>
      <w:r>
        <w:rPr>
          <w:rFonts w:ascii="宋体" w:hAnsi="宋体" w:hint="eastAsia"/>
          <w:sz w:val="24"/>
        </w:rPr>
        <w:t>传      真：</w:t>
      </w:r>
    </w:p>
    <w:p w:rsidR="00166B2C" w:rsidRDefault="0060548F">
      <w:pPr>
        <w:spacing w:line="380" w:lineRule="exact"/>
        <w:ind w:firstLineChars="200" w:firstLine="480"/>
        <w:rPr>
          <w:rFonts w:ascii="宋体" w:hAnsi="宋体"/>
          <w:sz w:val="24"/>
        </w:rPr>
      </w:pPr>
      <w:r>
        <w:rPr>
          <w:rFonts w:ascii="宋体" w:hAnsi="宋体" w:hint="eastAsia"/>
          <w:sz w:val="24"/>
        </w:rPr>
        <w:t>电      话：</w:t>
      </w: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pStyle w:val="3"/>
      </w:pPr>
    </w:p>
    <w:p w:rsidR="00166B2C" w:rsidRDefault="00166B2C">
      <w:pPr>
        <w:pStyle w:val="3"/>
      </w:pPr>
    </w:p>
    <w:p w:rsidR="00166B2C" w:rsidRDefault="00166B2C">
      <w:pPr>
        <w:pStyle w:val="3"/>
      </w:pPr>
    </w:p>
    <w:p w:rsidR="00166B2C" w:rsidRDefault="00166B2C">
      <w:pPr>
        <w:pStyle w:val="3"/>
      </w:pPr>
    </w:p>
    <w:p w:rsidR="00166B2C" w:rsidRDefault="0060548F">
      <w:pPr>
        <w:pStyle w:val="3"/>
      </w:pPr>
      <w:r>
        <w:rPr>
          <w:rFonts w:hint="eastAsia"/>
        </w:rPr>
        <w:br w:type="page"/>
      </w:r>
      <w:r>
        <w:rPr>
          <w:rFonts w:hint="eastAsia"/>
          <w:sz w:val="21"/>
        </w:rPr>
        <w:lastRenderedPageBreak/>
        <w:t xml:space="preserve">附件5-3                    </w:t>
      </w:r>
      <w:r>
        <w:rPr>
          <w:rFonts w:hint="eastAsia"/>
          <w:b/>
          <w:sz w:val="36"/>
        </w:rPr>
        <w:t>法定代表人授权书</w:t>
      </w:r>
    </w:p>
    <w:p w:rsidR="00166B2C" w:rsidRDefault="00166B2C">
      <w:pPr>
        <w:pStyle w:val="3"/>
        <w:rPr>
          <w:rFonts w:ascii="Times New Roman" w:hAnsi="Times New Roman"/>
          <w:sz w:val="24"/>
          <w:szCs w:val="24"/>
        </w:rPr>
      </w:pPr>
    </w:p>
    <w:p w:rsidR="00166B2C" w:rsidRDefault="0060548F">
      <w:pPr>
        <w:pStyle w:val="3"/>
        <w:rPr>
          <w:rFonts w:hAnsi="宋体"/>
          <w:sz w:val="24"/>
        </w:rPr>
      </w:pPr>
      <w:r>
        <w:rPr>
          <w:rFonts w:hAnsi="宋体" w:hint="eastAsia"/>
          <w:sz w:val="24"/>
        </w:rPr>
        <w:t>致 ：</w:t>
      </w:r>
      <w:r>
        <w:rPr>
          <w:rFonts w:hAnsi="宋体" w:hint="eastAsia"/>
          <w:sz w:val="24"/>
          <w:u w:val="single"/>
        </w:rPr>
        <w:t>福建广电网络集团股份有限公司      分公司</w:t>
      </w:r>
    </w:p>
    <w:p w:rsidR="00166B2C" w:rsidRDefault="00AC1D64">
      <w:pPr>
        <w:pStyle w:val="a6"/>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60548F">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60548F">
        <w:rPr>
          <w:rFonts w:hAnsi="宋体" w:hint="eastAsia"/>
          <w:sz w:val="24"/>
          <w:szCs w:val="28"/>
          <w:highlight w:val="yellow"/>
          <w:u w:val="single"/>
        </w:rPr>
        <w:t>（报价人全称）</w:t>
      </w:r>
      <w:r>
        <w:rPr>
          <w:rFonts w:hAnsi="宋体" w:hint="eastAsia"/>
          <w:sz w:val="24"/>
          <w:szCs w:val="28"/>
          <w:highlight w:val="yellow"/>
          <w:u w:val="single"/>
        </w:rPr>
        <w:fldChar w:fldCharType="end"/>
      </w:r>
      <w:r w:rsidR="0060548F">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60548F">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60548F">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60548F">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166B2C" w:rsidRDefault="00166B2C">
      <w:pPr>
        <w:snapToGrid w:val="0"/>
        <w:spacing w:line="380" w:lineRule="exact"/>
        <w:rPr>
          <w:rFonts w:ascii="宋体" w:hAnsi="宋体"/>
          <w:sz w:val="24"/>
        </w:rPr>
      </w:pPr>
    </w:p>
    <w:p w:rsidR="00166B2C" w:rsidRDefault="0060548F">
      <w:pPr>
        <w:pStyle w:val="a3"/>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166B2C" w:rsidRDefault="0060548F">
      <w:pPr>
        <w:pStyle w:val="a3"/>
        <w:snapToGrid w:val="0"/>
        <w:spacing w:line="380" w:lineRule="exact"/>
        <w:ind w:firstLineChars="200" w:firstLine="480"/>
        <w:rPr>
          <w:rFonts w:ascii="宋体" w:hAnsi="宋体"/>
          <w:sz w:val="24"/>
          <w:u w:val="single"/>
        </w:rPr>
      </w:pPr>
      <w:r>
        <w:rPr>
          <w:rFonts w:ascii="宋体" w:hAnsi="宋体" w:hint="eastAsia"/>
          <w:sz w:val="24"/>
        </w:rPr>
        <w:t>单位：部门：     职务：</w:t>
      </w:r>
    </w:p>
    <w:p w:rsidR="00166B2C" w:rsidRDefault="0060548F">
      <w:pPr>
        <w:pStyle w:val="a3"/>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166B2C" w:rsidRDefault="00166B2C">
      <w:pPr>
        <w:snapToGrid w:val="0"/>
        <w:spacing w:line="380" w:lineRule="exact"/>
        <w:rPr>
          <w:rFonts w:ascii="宋体" w:hAnsi="宋体"/>
          <w:sz w:val="24"/>
        </w:rPr>
      </w:pPr>
    </w:p>
    <w:p w:rsidR="00166B2C" w:rsidRDefault="00166B2C">
      <w:pPr>
        <w:snapToGrid w:val="0"/>
        <w:spacing w:line="380" w:lineRule="exact"/>
        <w:rPr>
          <w:rFonts w:ascii="宋体" w:hAnsi="宋体"/>
          <w:sz w:val="24"/>
        </w:rPr>
      </w:pPr>
    </w:p>
    <w:p w:rsidR="00166B2C" w:rsidRDefault="00166B2C">
      <w:pPr>
        <w:snapToGrid w:val="0"/>
        <w:spacing w:line="380" w:lineRule="exact"/>
        <w:rPr>
          <w:rFonts w:ascii="宋体" w:hAnsi="宋体"/>
          <w:sz w:val="24"/>
        </w:rPr>
      </w:pPr>
    </w:p>
    <w:p w:rsidR="00166B2C" w:rsidRDefault="00166B2C">
      <w:pPr>
        <w:snapToGrid w:val="0"/>
        <w:spacing w:line="380" w:lineRule="exact"/>
        <w:rPr>
          <w:rFonts w:ascii="宋体" w:hAnsi="宋体"/>
          <w:sz w:val="24"/>
        </w:rPr>
      </w:pPr>
    </w:p>
    <w:p w:rsidR="00166B2C" w:rsidRDefault="00166B2C">
      <w:pPr>
        <w:snapToGrid w:val="0"/>
        <w:spacing w:line="380" w:lineRule="exact"/>
        <w:rPr>
          <w:rFonts w:ascii="宋体" w:hAnsi="宋体"/>
          <w:sz w:val="24"/>
        </w:rPr>
      </w:pPr>
    </w:p>
    <w:p w:rsidR="00166B2C" w:rsidRDefault="00166B2C">
      <w:pPr>
        <w:snapToGrid w:val="0"/>
        <w:spacing w:line="380" w:lineRule="exact"/>
        <w:rPr>
          <w:rFonts w:ascii="宋体" w:hAnsi="宋体"/>
          <w:sz w:val="24"/>
        </w:rPr>
      </w:pPr>
    </w:p>
    <w:p w:rsidR="00166B2C" w:rsidRDefault="0060548F">
      <w:pPr>
        <w:snapToGrid w:val="0"/>
        <w:spacing w:line="380" w:lineRule="exact"/>
        <w:ind w:firstLineChars="1700" w:firstLine="4080"/>
        <w:rPr>
          <w:rFonts w:ascii="宋体" w:hAnsi="宋体"/>
          <w:sz w:val="24"/>
        </w:rPr>
      </w:pPr>
      <w:r>
        <w:rPr>
          <w:rFonts w:ascii="宋体" w:hAnsi="宋体" w:hint="eastAsia"/>
          <w:sz w:val="24"/>
        </w:rPr>
        <w:t>授权方</w:t>
      </w:r>
    </w:p>
    <w:p w:rsidR="00166B2C" w:rsidRDefault="00166B2C">
      <w:pPr>
        <w:snapToGrid w:val="0"/>
        <w:spacing w:line="380" w:lineRule="exact"/>
        <w:rPr>
          <w:rFonts w:ascii="宋体" w:hAnsi="宋体"/>
          <w:sz w:val="24"/>
        </w:rPr>
      </w:pPr>
    </w:p>
    <w:p w:rsidR="00166B2C" w:rsidRDefault="0060548F">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166B2C" w:rsidRDefault="00166B2C">
      <w:pPr>
        <w:snapToGrid w:val="0"/>
        <w:spacing w:line="380" w:lineRule="exact"/>
        <w:rPr>
          <w:rFonts w:ascii="宋体" w:hAnsi="宋体"/>
          <w:sz w:val="24"/>
        </w:rPr>
      </w:pPr>
    </w:p>
    <w:p w:rsidR="00166B2C" w:rsidRDefault="0060548F">
      <w:pPr>
        <w:snapToGrid w:val="0"/>
        <w:spacing w:line="380" w:lineRule="exact"/>
        <w:rPr>
          <w:rFonts w:ascii="宋体" w:hAnsi="宋体"/>
          <w:sz w:val="24"/>
        </w:rPr>
      </w:pPr>
      <w:r>
        <w:rPr>
          <w:rFonts w:ascii="宋体" w:hAnsi="宋体" w:hint="eastAsia"/>
          <w:sz w:val="24"/>
        </w:rPr>
        <w:t xml:space="preserve">                                  法定代表人签字或盖章：</w:t>
      </w:r>
    </w:p>
    <w:p w:rsidR="00166B2C" w:rsidRDefault="00166B2C">
      <w:pPr>
        <w:snapToGrid w:val="0"/>
        <w:spacing w:line="380" w:lineRule="exact"/>
        <w:rPr>
          <w:rFonts w:ascii="宋体" w:hAnsi="宋体"/>
          <w:sz w:val="24"/>
        </w:rPr>
      </w:pPr>
    </w:p>
    <w:p w:rsidR="00166B2C" w:rsidRDefault="0060548F">
      <w:pPr>
        <w:snapToGrid w:val="0"/>
        <w:spacing w:line="380" w:lineRule="exact"/>
        <w:rPr>
          <w:rFonts w:ascii="宋体" w:hAnsi="宋体"/>
          <w:sz w:val="24"/>
        </w:rPr>
      </w:pPr>
      <w:r>
        <w:rPr>
          <w:rFonts w:ascii="宋体" w:hAnsi="宋体" w:hint="eastAsia"/>
          <w:sz w:val="24"/>
        </w:rPr>
        <w:t xml:space="preserve">                                  日     期：</w:t>
      </w:r>
    </w:p>
    <w:p w:rsidR="00166B2C" w:rsidRDefault="00166B2C">
      <w:pPr>
        <w:pStyle w:val="3"/>
        <w:snapToGrid w:val="0"/>
        <w:spacing w:line="380" w:lineRule="exact"/>
        <w:outlineLvl w:val="9"/>
        <w:rPr>
          <w:rFonts w:hAnsi="宋体"/>
          <w:sz w:val="24"/>
        </w:rPr>
      </w:pPr>
    </w:p>
    <w:p w:rsidR="00166B2C" w:rsidRDefault="00166B2C">
      <w:pPr>
        <w:pStyle w:val="3"/>
        <w:snapToGrid w:val="0"/>
        <w:spacing w:line="380" w:lineRule="exact"/>
        <w:outlineLvl w:val="9"/>
        <w:rPr>
          <w:rFonts w:hAnsi="宋体"/>
          <w:sz w:val="24"/>
        </w:rPr>
      </w:pPr>
    </w:p>
    <w:p w:rsidR="00166B2C" w:rsidRDefault="0060548F">
      <w:pPr>
        <w:pStyle w:val="3"/>
        <w:snapToGrid w:val="0"/>
        <w:spacing w:line="380" w:lineRule="exact"/>
        <w:ind w:firstLineChars="1700" w:firstLine="4080"/>
        <w:outlineLvl w:val="9"/>
        <w:rPr>
          <w:rFonts w:hAnsi="宋体"/>
          <w:sz w:val="24"/>
        </w:rPr>
      </w:pPr>
      <w:r>
        <w:rPr>
          <w:rFonts w:hAnsi="宋体" w:hint="eastAsia"/>
          <w:sz w:val="24"/>
        </w:rPr>
        <w:t>接受授权方</w:t>
      </w:r>
    </w:p>
    <w:p w:rsidR="00166B2C" w:rsidRDefault="00166B2C">
      <w:pPr>
        <w:pStyle w:val="3"/>
        <w:snapToGrid w:val="0"/>
        <w:spacing w:line="380" w:lineRule="exact"/>
        <w:outlineLvl w:val="9"/>
        <w:rPr>
          <w:rFonts w:hAnsi="宋体"/>
          <w:sz w:val="24"/>
        </w:rPr>
      </w:pPr>
    </w:p>
    <w:p w:rsidR="00166B2C" w:rsidRDefault="0060548F">
      <w:pPr>
        <w:snapToGrid w:val="0"/>
        <w:spacing w:line="380" w:lineRule="exact"/>
        <w:ind w:firstLineChars="1700" w:firstLine="4080"/>
        <w:rPr>
          <w:rFonts w:ascii="宋体" w:hAnsi="宋体"/>
          <w:sz w:val="24"/>
        </w:rPr>
      </w:pPr>
      <w:r>
        <w:rPr>
          <w:rFonts w:ascii="宋体" w:hAnsi="宋体" w:hint="eastAsia"/>
          <w:sz w:val="24"/>
        </w:rPr>
        <w:t>报价人授权代表签字：</w:t>
      </w:r>
    </w:p>
    <w:p w:rsidR="00166B2C" w:rsidRDefault="00166B2C">
      <w:pPr>
        <w:snapToGrid w:val="0"/>
        <w:spacing w:line="380" w:lineRule="exact"/>
        <w:rPr>
          <w:rFonts w:ascii="宋体" w:hAnsi="宋体"/>
          <w:sz w:val="24"/>
        </w:rPr>
      </w:pPr>
    </w:p>
    <w:p w:rsidR="00166B2C" w:rsidRDefault="0060548F">
      <w:pPr>
        <w:pStyle w:val="3"/>
        <w:spacing w:line="380" w:lineRule="exact"/>
        <w:ind w:firstLineChars="1700" w:firstLine="4080"/>
        <w:rPr>
          <w:rFonts w:hAnsi="宋体"/>
          <w:sz w:val="24"/>
        </w:rPr>
      </w:pPr>
      <w:r>
        <w:rPr>
          <w:rFonts w:hAnsi="宋体" w:hint="eastAsia"/>
          <w:sz w:val="24"/>
        </w:rPr>
        <w:t>日     期：</w:t>
      </w:r>
    </w:p>
    <w:p w:rsidR="00166B2C" w:rsidRDefault="00166B2C">
      <w:pPr>
        <w:pStyle w:val="3"/>
      </w:pPr>
    </w:p>
    <w:p w:rsidR="00166B2C" w:rsidRDefault="00166B2C">
      <w:pPr>
        <w:pStyle w:val="3"/>
      </w:pPr>
    </w:p>
    <w:p w:rsidR="00166B2C" w:rsidRDefault="00166B2C">
      <w:pPr>
        <w:pStyle w:val="3"/>
      </w:pPr>
    </w:p>
    <w:p w:rsidR="00166B2C" w:rsidRDefault="0060548F">
      <w:pPr>
        <w:pStyle w:val="3"/>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166B2C" w:rsidRDefault="00166B2C"/>
    <w:p w:rsidR="00166B2C" w:rsidRDefault="0060548F">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      分公司</w:t>
      </w:r>
    </w:p>
    <w:p w:rsidR="00166B2C" w:rsidRDefault="00166B2C">
      <w:pPr>
        <w:spacing w:line="380" w:lineRule="exact"/>
        <w:rPr>
          <w:rFonts w:ascii="宋体" w:hAnsi="宋体"/>
          <w:sz w:val="24"/>
        </w:rPr>
      </w:pPr>
    </w:p>
    <w:p w:rsidR="00166B2C" w:rsidRDefault="0060548F">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166B2C" w:rsidRDefault="0060548F">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166B2C" w:rsidRDefault="00166B2C">
      <w:pPr>
        <w:spacing w:line="380" w:lineRule="exact"/>
        <w:rPr>
          <w:rFonts w:ascii="宋体" w:hAnsi="宋体"/>
          <w:sz w:val="24"/>
        </w:rPr>
      </w:pPr>
    </w:p>
    <w:p w:rsidR="00166B2C" w:rsidRDefault="0060548F">
      <w:pPr>
        <w:pStyle w:val="a5"/>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166B2C">
      <w:pPr>
        <w:spacing w:line="380" w:lineRule="exact"/>
        <w:rPr>
          <w:rFonts w:ascii="宋体" w:hAnsi="宋体"/>
          <w:sz w:val="24"/>
        </w:rPr>
      </w:pPr>
    </w:p>
    <w:p w:rsidR="00166B2C" w:rsidRDefault="0060548F">
      <w:pPr>
        <w:spacing w:line="380" w:lineRule="exact"/>
        <w:rPr>
          <w:rFonts w:ascii="宋体" w:hAnsi="宋体"/>
          <w:sz w:val="24"/>
        </w:rPr>
      </w:pPr>
      <w:r>
        <w:rPr>
          <w:rFonts w:ascii="宋体" w:hAnsi="宋体" w:hint="eastAsia"/>
          <w:sz w:val="24"/>
        </w:rPr>
        <w:t xml:space="preserve">                         报  价 人（全称并加盖公章）：</w:t>
      </w:r>
    </w:p>
    <w:p w:rsidR="00166B2C" w:rsidRDefault="0060548F">
      <w:pPr>
        <w:spacing w:line="380" w:lineRule="exact"/>
        <w:rPr>
          <w:rFonts w:ascii="宋体" w:hAnsi="宋体"/>
          <w:sz w:val="24"/>
        </w:rPr>
      </w:pPr>
      <w:r>
        <w:rPr>
          <w:rFonts w:ascii="宋体" w:hAnsi="宋体" w:hint="eastAsia"/>
          <w:sz w:val="24"/>
        </w:rPr>
        <w:t xml:space="preserve">                         报价人代表签字：</w:t>
      </w:r>
    </w:p>
    <w:p w:rsidR="00166B2C" w:rsidRDefault="0060548F">
      <w:pPr>
        <w:pStyle w:val="3"/>
        <w:rPr>
          <w:rFonts w:hAnsi="宋体"/>
          <w:sz w:val="24"/>
        </w:rPr>
      </w:pPr>
      <w:r>
        <w:rPr>
          <w:rFonts w:hAnsi="宋体" w:hint="eastAsia"/>
          <w:sz w:val="24"/>
        </w:rPr>
        <w:t xml:space="preserve">                         日      期：</w:t>
      </w:r>
    </w:p>
    <w:p w:rsidR="00166B2C" w:rsidRDefault="00166B2C">
      <w:pPr>
        <w:spacing w:line="380" w:lineRule="exact"/>
        <w:rPr>
          <w:sz w:val="24"/>
          <w:u w:val="single"/>
        </w:rPr>
      </w:pPr>
    </w:p>
    <w:p w:rsidR="00166B2C" w:rsidRDefault="00166B2C">
      <w:pPr>
        <w:spacing w:line="380" w:lineRule="exact"/>
        <w:rPr>
          <w:sz w:val="24"/>
          <w:u w:val="single"/>
        </w:rPr>
      </w:pPr>
    </w:p>
    <w:p w:rsidR="00166B2C" w:rsidRDefault="0060548F">
      <w:pPr>
        <w:pStyle w:val="a6"/>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166B2C" w:rsidRDefault="00166B2C">
      <w:pPr>
        <w:spacing w:line="420" w:lineRule="exact"/>
        <w:ind w:firstLine="480"/>
        <w:rPr>
          <w:rFonts w:ascii="宋体" w:hAnsi="宋体"/>
          <w:sz w:val="24"/>
        </w:rPr>
      </w:pPr>
    </w:p>
    <w:p w:rsidR="00166B2C" w:rsidRDefault="0060548F">
      <w:pPr>
        <w:numPr>
          <w:ilvl w:val="0"/>
          <w:numId w:val="3"/>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166B2C" w:rsidRDefault="00166B2C">
      <w:pPr>
        <w:spacing w:line="440" w:lineRule="exact"/>
        <w:rPr>
          <w:rFonts w:ascii="宋体" w:hAnsi="宋体"/>
        </w:rPr>
      </w:pPr>
    </w:p>
    <w:p w:rsidR="00166B2C" w:rsidRDefault="0060548F">
      <w:pPr>
        <w:pStyle w:val="3"/>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166B2C" w:rsidRDefault="00166B2C">
      <w:pPr>
        <w:pStyle w:val="3"/>
        <w:rPr>
          <w:sz w:val="21"/>
        </w:rPr>
      </w:pPr>
      <w:bookmarkStart w:id="11" w:name="_Toc430492211"/>
      <w:bookmarkStart w:id="12" w:name="_Toc430488905"/>
      <w:bookmarkStart w:id="13" w:name="_Toc430488699"/>
      <w:bookmarkStart w:id="14" w:name="_Toc430490696"/>
      <w:bookmarkStart w:id="15" w:name="_Toc430489173"/>
    </w:p>
    <w:bookmarkEnd w:id="11"/>
    <w:bookmarkEnd w:id="12"/>
    <w:bookmarkEnd w:id="13"/>
    <w:bookmarkEnd w:id="14"/>
    <w:bookmarkEnd w:id="15"/>
    <w:p w:rsidR="00166B2C" w:rsidRDefault="00166B2C">
      <w:pPr>
        <w:rPr>
          <w:rFonts w:ascii="宋体"/>
          <w:b/>
          <w:sz w:val="28"/>
        </w:rPr>
      </w:pPr>
    </w:p>
    <w:p w:rsidR="00166B2C" w:rsidRDefault="0060548F">
      <w:pPr>
        <w:spacing w:line="420" w:lineRule="exact"/>
        <w:ind w:firstLine="480"/>
        <w:rPr>
          <w:rFonts w:ascii="宋体"/>
          <w:color w:val="000000"/>
          <w:sz w:val="24"/>
        </w:rPr>
      </w:pPr>
      <w:r>
        <w:rPr>
          <w:rFonts w:ascii="宋体" w:hint="eastAsia"/>
          <w:color w:val="000000"/>
          <w:sz w:val="24"/>
        </w:rPr>
        <w:t>报价人根据自身实际情况编写有关资料包括：</w:t>
      </w:r>
    </w:p>
    <w:p w:rsidR="00166B2C" w:rsidRDefault="0060548F">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166B2C" w:rsidRDefault="0060548F">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166B2C" w:rsidRDefault="0060548F">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166B2C" w:rsidRDefault="0060548F">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166B2C" w:rsidRDefault="0060548F">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166B2C" w:rsidRDefault="00166B2C"/>
    <w:p w:rsidR="00166B2C" w:rsidRDefault="00166B2C"/>
    <w:sectPr w:rsidR="00166B2C" w:rsidSect="00166B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817" w:rsidRDefault="00476817" w:rsidP="0089081F">
      <w:r>
        <w:separator/>
      </w:r>
    </w:p>
  </w:endnote>
  <w:endnote w:type="continuationSeparator" w:id="1">
    <w:p w:rsidR="00476817" w:rsidRDefault="00476817" w:rsidP="00890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99422"/>
      <w:docPartObj>
        <w:docPartGallery w:val="Page Numbers (Bottom of Page)"/>
        <w:docPartUnique/>
      </w:docPartObj>
    </w:sdtPr>
    <w:sdtContent>
      <w:sdt>
        <w:sdtPr>
          <w:id w:val="171357217"/>
          <w:docPartObj>
            <w:docPartGallery w:val="Page Numbers (Top of Page)"/>
            <w:docPartUnique/>
          </w:docPartObj>
        </w:sdtPr>
        <w:sdtContent>
          <w:p w:rsidR="0089081F" w:rsidRDefault="0089081F">
            <w:pPr>
              <w:pStyle w:val="a8"/>
              <w:jc w:val="center"/>
            </w:pPr>
            <w:r>
              <w:rPr>
                <w:lang w:val="zh-CN"/>
              </w:rPr>
              <w:t xml:space="preserve"> </w:t>
            </w:r>
            <w:r w:rsidR="00AC1D64">
              <w:rPr>
                <w:b/>
                <w:sz w:val="24"/>
                <w:szCs w:val="24"/>
              </w:rPr>
              <w:fldChar w:fldCharType="begin"/>
            </w:r>
            <w:r>
              <w:rPr>
                <w:b/>
              </w:rPr>
              <w:instrText>PAGE</w:instrText>
            </w:r>
            <w:r w:rsidR="00AC1D64">
              <w:rPr>
                <w:b/>
                <w:sz w:val="24"/>
                <w:szCs w:val="24"/>
              </w:rPr>
              <w:fldChar w:fldCharType="separate"/>
            </w:r>
            <w:r w:rsidR="007C4835">
              <w:rPr>
                <w:b/>
                <w:noProof/>
              </w:rPr>
              <w:t>7</w:t>
            </w:r>
            <w:r w:rsidR="00AC1D64">
              <w:rPr>
                <w:b/>
                <w:sz w:val="24"/>
                <w:szCs w:val="24"/>
              </w:rPr>
              <w:fldChar w:fldCharType="end"/>
            </w:r>
            <w:r>
              <w:rPr>
                <w:lang w:val="zh-CN"/>
              </w:rPr>
              <w:t xml:space="preserve"> / </w:t>
            </w:r>
            <w:r w:rsidR="00AC1D64">
              <w:rPr>
                <w:b/>
                <w:sz w:val="24"/>
                <w:szCs w:val="24"/>
              </w:rPr>
              <w:fldChar w:fldCharType="begin"/>
            </w:r>
            <w:r>
              <w:rPr>
                <w:b/>
              </w:rPr>
              <w:instrText>NUMPAGES</w:instrText>
            </w:r>
            <w:r w:rsidR="00AC1D64">
              <w:rPr>
                <w:b/>
                <w:sz w:val="24"/>
                <w:szCs w:val="24"/>
              </w:rPr>
              <w:fldChar w:fldCharType="separate"/>
            </w:r>
            <w:r w:rsidR="007C4835">
              <w:rPr>
                <w:b/>
                <w:noProof/>
              </w:rPr>
              <w:t>28</w:t>
            </w:r>
            <w:r w:rsidR="00AC1D64">
              <w:rPr>
                <w:b/>
                <w:sz w:val="24"/>
                <w:szCs w:val="24"/>
              </w:rPr>
              <w:fldChar w:fldCharType="end"/>
            </w:r>
          </w:p>
        </w:sdtContent>
      </w:sdt>
    </w:sdtContent>
  </w:sdt>
  <w:p w:rsidR="0089081F" w:rsidRDefault="008908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817" w:rsidRDefault="00476817" w:rsidP="0089081F">
      <w:r>
        <w:separator/>
      </w:r>
    </w:p>
  </w:footnote>
  <w:footnote w:type="continuationSeparator" w:id="1">
    <w:p w:rsidR="00476817" w:rsidRDefault="00476817" w:rsidP="00890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DD6B43"/>
    <w:multiLevelType w:val="singleLevel"/>
    <w:tmpl w:val="EADD6B43"/>
    <w:lvl w:ilvl="0">
      <w:start w:val="5"/>
      <w:numFmt w:val="chineseCounting"/>
      <w:suff w:val="nothing"/>
      <w:lvlText w:val="%1、"/>
      <w:lvlJc w:val="left"/>
      <w:rPr>
        <w:rFonts w:hint="eastAsia"/>
      </w:rPr>
    </w:lvl>
  </w:abstractNum>
  <w:abstractNum w:abstractNumId="1">
    <w:nsid w:val="152A1C7B"/>
    <w:multiLevelType w:val="singleLevel"/>
    <w:tmpl w:val="152A1C7B"/>
    <w:lvl w:ilvl="0">
      <w:start w:val="1"/>
      <w:numFmt w:val="chineseCounting"/>
      <w:suff w:val="nothing"/>
      <w:lvlText w:val="（%1）"/>
      <w:lvlJc w:val="left"/>
      <w:pPr>
        <w:ind w:left="0" w:firstLine="420"/>
      </w:pPr>
    </w:lvl>
  </w:abstractNum>
  <w:abstractNum w:abstractNumId="2">
    <w:nsid w:val="4D17B23E"/>
    <w:multiLevelType w:val="singleLevel"/>
    <w:tmpl w:val="4D17B23E"/>
    <w:lvl w:ilvl="0">
      <w:start w:val="1"/>
      <w:numFmt w:val="decimal"/>
      <w:suff w:val="nothing"/>
      <w:lvlText w:val="（%1）"/>
      <w:lvlJc w:val="left"/>
    </w:lvl>
  </w:abstractNum>
  <w:num w:numId="1">
    <w:abstractNumId w:val="2"/>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680"/>
    <w:rsid w:val="00003852"/>
    <w:rsid w:val="000211A2"/>
    <w:rsid w:val="00036075"/>
    <w:rsid w:val="00051C69"/>
    <w:rsid w:val="00054C10"/>
    <w:rsid w:val="00057AB7"/>
    <w:rsid w:val="000600F6"/>
    <w:rsid w:val="00080365"/>
    <w:rsid w:val="00085D29"/>
    <w:rsid w:val="000A5F07"/>
    <w:rsid w:val="000A633A"/>
    <w:rsid w:val="000C5562"/>
    <w:rsid w:val="000D4C08"/>
    <w:rsid w:val="000F1C22"/>
    <w:rsid w:val="000F6BE3"/>
    <w:rsid w:val="00103CE2"/>
    <w:rsid w:val="001072D1"/>
    <w:rsid w:val="00121213"/>
    <w:rsid w:val="00125471"/>
    <w:rsid w:val="001327B7"/>
    <w:rsid w:val="00135679"/>
    <w:rsid w:val="001565C3"/>
    <w:rsid w:val="00166B2C"/>
    <w:rsid w:val="00181902"/>
    <w:rsid w:val="00186F27"/>
    <w:rsid w:val="001A3B3F"/>
    <w:rsid w:val="001B4E71"/>
    <w:rsid w:val="001B7C2D"/>
    <w:rsid w:val="001C14EB"/>
    <w:rsid w:val="001D3133"/>
    <w:rsid w:val="001D3676"/>
    <w:rsid w:val="001E38BB"/>
    <w:rsid w:val="00201EC5"/>
    <w:rsid w:val="00216C6C"/>
    <w:rsid w:val="00235FC3"/>
    <w:rsid w:val="0025681F"/>
    <w:rsid w:val="002646C2"/>
    <w:rsid w:val="002648B1"/>
    <w:rsid w:val="002764C7"/>
    <w:rsid w:val="00277DA9"/>
    <w:rsid w:val="00280E05"/>
    <w:rsid w:val="00282F54"/>
    <w:rsid w:val="00283992"/>
    <w:rsid w:val="002F44DA"/>
    <w:rsid w:val="002F565C"/>
    <w:rsid w:val="0031499E"/>
    <w:rsid w:val="00327011"/>
    <w:rsid w:val="00335FC8"/>
    <w:rsid w:val="00340512"/>
    <w:rsid w:val="003572F7"/>
    <w:rsid w:val="003740EA"/>
    <w:rsid w:val="0038485C"/>
    <w:rsid w:val="003C1D12"/>
    <w:rsid w:val="003D0506"/>
    <w:rsid w:val="00401856"/>
    <w:rsid w:val="00455FC7"/>
    <w:rsid w:val="00460EFF"/>
    <w:rsid w:val="00475212"/>
    <w:rsid w:val="004753F4"/>
    <w:rsid w:val="00476817"/>
    <w:rsid w:val="004A1735"/>
    <w:rsid w:val="004B5A8E"/>
    <w:rsid w:val="004C2E65"/>
    <w:rsid w:val="004E54C2"/>
    <w:rsid w:val="00561D03"/>
    <w:rsid w:val="00581DC6"/>
    <w:rsid w:val="005C77C2"/>
    <w:rsid w:val="005E0034"/>
    <w:rsid w:val="0060548F"/>
    <w:rsid w:val="00612E82"/>
    <w:rsid w:val="00620304"/>
    <w:rsid w:val="006236D0"/>
    <w:rsid w:val="00657B09"/>
    <w:rsid w:val="006714D8"/>
    <w:rsid w:val="00681696"/>
    <w:rsid w:val="00694E96"/>
    <w:rsid w:val="006A2751"/>
    <w:rsid w:val="006B3A7F"/>
    <w:rsid w:val="006C2ADA"/>
    <w:rsid w:val="00704420"/>
    <w:rsid w:val="0073608D"/>
    <w:rsid w:val="007422C2"/>
    <w:rsid w:val="007442E1"/>
    <w:rsid w:val="007477AF"/>
    <w:rsid w:val="00766025"/>
    <w:rsid w:val="007C4835"/>
    <w:rsid w:val="007D0976"/>
    <w:rsid w:val="007F1FED"/>
    <w:rsid w:val="00820BB9"/>
    <w:rsid w:val="00833DF3"/>
    <w:rsid w:val="0085323C"/>
    <w:rsid w:val="00855385"/>
    <w:rsid w:val="008841FA"/>
    <w:rsid w:val="00885DF4"/>
    <w:rsid w:val="0089081F"/>
    <w:rsid w:val="008A2230"/>
    <w:rsid w:val="008A4D85"/>
    <w:rsid w:val="008B4526"/>
    <w:rsid w:val="008C1AB4"/>
    <w:rsid w:val="008F057D"/>
    <w:rsid w:val="009233FE"/>
    <w:rsid w:val="0093319F"/>
    <w:rsid w:val="00956F54"/>
    <w:rsid w:val="009612A2"/>
    <w:rsid w:val="00971E05"/>
    <w:rsid w:val="009734B8"/>
    <w:rsid w:val="009753C7"/>
    <w:rsid w:val="009B1E74"/>
    <w:rsid w:val="009D54DE"/>
    <w:rsid w:val="00A15DC6"/>
    <w:rsid w:val="00A20036"/>
    <w:rsid w:val="00A37680"/>
    <w:rsid w:val="00A60ED0"/>
    <w:rsid w:val="00A83B24"/>
    <w:rsid w:val="00AC1D64"/>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F4C7C"/>
    <w:rsid w:val="00C058A1"/>
    <w:rsid w:val="00C075AD"/>
    <w:rsid w:val="00C14799"/>
    <w:rsid w:val="00C9115A"/>
    <w:rsid w:val="00CD414B"/>
    <w:rsid w:val="00CD5192"/>
    <w:rsid w:val="00CD5319"/>
    <w:rsid w:val="00CE0C2A"/>
    <w:rsid w:val="00CF3041"/>
    <w:rsid w:val="00CF5204"/>
    <w:rsid w:val="00D305EA"/>
    <w:rsid w:val="00D8577C"/>
    <w:rsid w:val="00DA504E"/>
    <w:rsid w:val="00DE5305"/>
    <w:rsid w:val="00DF6639"/>
    <w:rsid w:val="00E2118F"/>
    <w:rsid w:val="00E33462"/>
    <w:rsid w:val="00E41BD5"/>
    <w:rsid w:val="00E646CE"/>
    <w:rsid w:val="00E85187"/>
    <w:rsid w:val="00E95343"/>
    <w:rsid w:val="00EB5EAA"/>
    <w:rsid w:val="00EB74B1"/>
    <w:rsid w:val="00EC38E0"/>
    <w:rsid w:val="00ED69C1"/>
    <w:rsid w:val="00EF53FC"/>
    <w:rsid w:val="00EF58AF"/>
    <w:rsid w:val="00F408CA"/>
    <w:rsid w:val="00F477F6"/>
    <w:rsid w:val="00F62432"/>
    <w:rsid w:val="00F74B78"/>
    <w:rsid w:val="00F76119"/>
    <w:rsid w:val="00F966DC"/>
    <w:rsid w:val="00FB79C1"/>
    <w:rsid w:val="00FF700C"/>
    <w:rsid w:val="040D310F"/>
    <w:rsid w:val="118D5989"/>
    <w:rsid w:val="160E459A"/>
    <w:rsid w:val="1CB136C0"/>
    <w:rsid w:val="212E0215"/>
    <w:rsid w:val="5EE36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uiPriority="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2C"/>
    <w:pPr>
      <w:widowControl w:val="0"/>
      <w:jc w:val="both"/>
    </w:pPr>
    <w:rPr>
      <w:kern w:val="2"/>
      <w:sz w:val="21"/>
      <w:szCs w:val="24"/>
    </w:rPr>
  </w:style>
  <w:style w:type="paragraph" w:styleId="1">
    <w:name w:val="heading 1"/>
    <w:basedOn w:val="a"/>
    <w:next w:val="a"/>
    <w:link w:val="1Char"/>
    <w:uiPriority w:val="9"/>
    <w:qFormat/>
    <w:rsid w:val="00166B2C"/>
    <w:pPr>
      <w:keepNext/>
      <w:keepLines/>
      <w:spacing w:before="340" w:after="330" w:line="576" w:lineRule="auto"/>
      <w:jc w:val="center"/>
      <w:outlineLvl w:val="0"/>
    </w:pPr>
    <w:rPr>
      <w:rFonts w:eastAsia="黑体"/>
      <w:b/>
      <w:bCs/>
      <w:kern w:val="44"/>
      <w:sz w:val="44"/>
      <w:szCs w:val="44"/>
      <w:lang w:val="zh-CN"/>
    </w:rPr>
  </w:style>
  <w:style w:type="paragraph" w:styleId="2">
    <w:name w:val="heading 2"/>
    <w:basedOn w:val="a"/>
    <w:next w:val="a"/>
    <w:link w:val="2Char"/>
    <w:uiPriority w:val="9"/>
    <w:semiHidden/>
    <w:unhideWhenUsed/>
    <w:qFormat/>
    <w:rsid w:val="00166B2C"/>
    <w:pPr>
      <w:keepNext/>
      <w:keepLines/>
      <w:spacing w:before="260" w:after="260" w:line="415" w:lineRule="auto"/>
      <w:outlineLvl w:val="1"/>
    </w:pPr>
    <w:rPr>
      <w:rFonts w:ascii="Arial" w:eastAsia="黑体" w:hAnsi="Arial"/>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166B2C"/>
    <w:pPr>
      <w:ind w:firstLine="420"/>
    </w:pPr>
    <w:rPr>
      <w:rFonts w:ascii="Calibri" w:eastAsiaTheme="minorEastAsia" w:hAnsi="Calibri" w:cs="Calibri"/>
      <w:szCs w:val="22"/>
    </w:rPr>
  </w:style>
  <w:style w:type="paragraph" w:styleId="a4">
    <w:name w:val="annotation text"/>
    <w:basedOn w:val="a"/>
    <w:link w:val="Char1"/>
    <w:semiHidden/>
    <w:unhideWhenUsed/>
    <w:qFormat/>
    <w:rsid w:val="00166B2C"/>
    <w:pPr>
      <w:jc w:val="left"/>
    </w:pPr>
    <w:rPr>
      <w:rFonts w:ascii="Calibri" w:hAnsi="Calibri"/>
      <w:szCs w:val="22"/>
    </w:rPr>
  </w:style>
  <w:style w:type="paragraph" w:styleId="a5">
    <w:name w:val="Body Text"/>
    <w:basedOn w:val="a"/>
    <w:link w:val="Char0"/>
    <w:unhideWhenUsed/>
    <w:qFormat/>
    <w:rsid w:val="00166B2C"/>
    <w:pPr>
      <w:spacing w:after="120"/>
    </w:pPr>
    <w:rPr>
      <w:szCs w:val="20"/>
    </w:rPr>
  </w:style>
  <w:style w:type="paragraph" w:styleId="a6">
    <w:name w:val="Plain Text"/>
    <w:basedOn w:val="a"/>
    <w:link w:val="Char2"/>
    <w:unhideWhenUsed/>
    <w:qFormat/>
    <w:rsid w:val="00166B2C"/>
    <w:rPr>
      <w:rFonts w:ascii="宋体" w:hAnsi="Courier New"/>
      <w:szCs w:val="20"/>
    </w:rPr>
  </w:style>
  <w:style w:type="paragraph" w:styleId="a7">
    <w:name w:val="Balloon Text"/>
    <w:basedOn w:val="a"/>
    <w:link w:val="Char3"/>
    <w:uiPriority w:val="99"/>
    <w:semiHidden/>
    <w:unhideWhenUsed/>
    <w:rsid w:val="00166B2C"/>
    <w:rPr>
      <w:sz w:val="18"/>
      <w:szCs w:val="18"/>
    </w:rPr>
  </w:style>
  <w:style w:type="paragraph" w:styleId="a8">
    <w:name w:val="footer"/>
    <w:basedOn w:val="a"/>
    <w:link w:val="Char4"/>
    <w:uiPriority w:val="99"/>
    <w:unhideWhenUsed/>
    <w:qFormat/>
    <w:rsid w:val="00166B2C"/>
    <w:pPr>
      <w:tabs>
        <w:tab w:val="center" w:pos="4153"/>
        <w:tab w:val="right" w:pos="8306"/>
      </w:tabs>
      <w:snapToGrid w:val="0"/>
      <w:jc w:val="left"/>
    </w:pPr>
    <w:rPr>
      <w:sz w:val="18"/>
      <w:szCs w:val="18"/>
    </w:rPr>
  </w:style>
  <w:style w:type="paragraph" w:styleId="a9">
    <w:name w:val="header"/>
    <w:basedOn w:val="a"/>
    <w:link w:val="Char5"/>
    <w:unhideWhenUsed/>
    <w:qFormat/>
    <w:rsid w:val="00166B2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166B2C"/>
    <w:rPr>
      <w:sz w:val="24"/>
    </w:rPr>
  </w:style>
  <w:style w:type="paragraph" w:styleId="ab">
    <w:name w:val="annotation subject"/>
    <w:basedOn w:val="a4"/>
    <w:next w:val="a4"/>
    <w:link w:val="Char6"/>
    <w:uiPriority w:val="99"/>
    <w:semiHidden/>
    <w:unhideWhenUsed/>
    <w:qFormat/>
    <w:rsid w:val="00166B2C"/>
    <w:rPr>
      <w:rFonts w:ascii="Times New Roman" w:hAnsi="Times New Roman"/>
      <w:b/>
      <w:bCs/>
      <w:szCs w:val="24"/>
    </w:rPr>
  </w:style>
  <w:style w:type="character" w:styleId="ac">
    <w:name w:val="Strong"/>
    <w:basedOn w:val="a0"/>
    <w:uiPriority w:val="22"/>
    <w:qFormat/>
    <w:rsid w:val="00166B2C"/>
    <w:rPr>
      <w:b/>
      <w:bCs/>
    </w:rPr>
  </w:style>
  <w:style w:type="character" w:styleId="ad">
    <w:name w:val="annotation reference"/>
    <w:basedOn w:val="a0"/>
    <w:uiPriority w:val="99"/>
    <w:semiHidden/>
    <w:unhideWhenUsed/>
    <w:qFormat/>
    <w:rsid w:val="00166B2C"/>
    <w:rPr>
      <w:sz w:val="21"/>
      <w:szCs w:val="21"/>
    </w:rPr>
  </w:style>
  <w:style w:type="character" w:customStyle="1" w:styleId="1Char">
    <w:name w:val="标题 1 Char"/>
    <w:basedOn w:val="a0"/>
    <w:link w:val="1"/>
    <w:uiPriority w:val="9"/>
    <w:qFormat/>
    <w:rsid w:val="00166B2C"/>
    <w:rPr>
      <w:rFonts w:ascii="Times New Roman" w:eastAsia="黑体" w:hAnsi="Times New Roman" w:cs="Times New Roman"/>
      <w:b/>
      <w:bCs/>
      <w:kern w:val="44"/>
      <w:sz w:val="44"/>
      <w:szCs w:val="44"/>
      <w:lang w:val="zh-CN" w:eastAsia="zh-CN"/>
    </w:rPr>
  </w:style>
  <w:style w:type="character" w:customStyle="1" w:styleId="2Char">
    <w:name w:val="标题 2 Char"/>
    <w:basedOn w:val="a0"/>
    <w:link w:val="2"/>
    <w:uiPriority w:val="9"/>
    <w:semiHidden/>
    <w:qFormat/>
    <w:rsid w:val="00166B2C"/>
    <w:rPr>
      <w:rFonts w:ascii="Arial" w:eastAsia="黑体" w:hAnsi="Arial" w:cs="Times New Roman"/>
      <w:b/>
      <w:bCs/>
      <w:sz w:val="30"/>
      <w:szCs w:val="32"/>
      <w:lang w:val="zh-CN" w:eastAsia="zh-CN"/>
    </w:rPr>
  </w:style>
  <w:style w:type="character" w:customStyle="1" w:styleId="Char">
    <w:name w:val="正文缩进 Char"/>
    <w:link w:val="a3"/>
    <w:qFormat/>
    <w:locked/>
    <w:rsid w:val="00166B2C"/>
    <w:rPr>
      <w:rFonts w:ascii="Calibri" w:hAnsi="Calibri" w:cs="Calibri"/>
    </w:rPr>
  </w:style>
  <w:style w:type="character" w:customStyle="1" w:styleId="Char5">
    <w:name w:val="页眉 Char"/>
    <w:basedOn w:val="a0"/>
    <w:link w:val="a9"/>
    <w:qFormat/>
    <w:rsid w:val="00166B2C"/>
    <w:rPr>
      <w:rFonts w:ascii="Times New Roman" w:eastAsia="宋体" w:hAnsi="Times New Roman" w:cs="Times New Roman"/>
      <w:sz w:val="18"/>
      <w:szCs w:val="18"/>
    </w:rPr>
  </w:style>
  <w:style w:type="character" w:customStyle="1" w:styleId="Char4">
    <w:name w:val="页脚 Char"/>
    <w:basedOn w:val="a0"/>
    <w:link w:val="a8"/>
    <w:uiPriority w:val="99"/>
    <w:qFormat/>
    <w:rsid w:val="00166B2C"/>
    <w:rPr>
      <w:rFonts w:ascii="Times New Roman" w:eastAsia="宋体" w:hAnsi="Times New Roman" w:cs="Times New Roman"/>
      <w:sz w:val="18"/>
      <w:szCs w:val="18"/>
    </w:rPr>
  </w:style>
  <w:style w:type="character" w:customStyle="1" w:styleId="Char0">
    <w:name w:val="正文文本 Char"/>
    <w:basedOn w:val="a0"/>
    <w:link w:val="a5"/>
    <w:qFormat/>
    <w:rsid w:val="00166B2C"/>
    <w:rPr>
      <w:rFonts w:ascii="Times New Roman" w:eastAsia="宋体" w:hAnsi="Times New Roman" w:cs="Times New Roman"/>
      <w:szCs w:val="20"/>
    </w:rPr>
  </w:style>
  <w:style w:type="character" w:customStyle="1" w:styleId="Char2">
    <w:name w:val="纯文本 Char"/>
    <w:basedOn w:val="a0"/>
    <w:link w:val="a6"/>
    <w:qFormat/>
    <w:rsid w:val="00166B2C"/>
    <w:rPr>
      <w:rFonts w:ascii="宋体" w:eastAsia="宋体" w:hAnsi="Courier New" w:cs="Times New Roman"/>
      <w:szCs w:val="20"/>
    </w:rPr>
  </w:style>
  <w:style w:type="paragraph" w:customStyle="1" w:styleId="3">
    <w:name w:val="样式3"/>
    <w:basedOn w:val="a6"/>
    <w:qFormat/>
    <w:rsid w:val="00166B2C"/>
    <w:pPr>
      <w:spacing w:line="0" w:lineRule="atLeast"/>
      <w:outlineLvl w:val="0"/>
    </w:pPr>
    <w:rPr>
      <w:sz w:val="28"/>
    </w:rPr>
  </w:style>
  <w:style w:type="paragraph" w:customStyle="1" w:styleId="0">
    <w:name w:val="正文0"/>
    <w:basedOn w:val="a"/>
    <w:qFormat/>
    <w:rsid w:val="00166B2C"/>
    <w:pPr>
      <w:autoSpaceDE w:val="0"/>
      <w:autoSpaceDN w:val="0"/>
      <w:adjustRightInd w:val="0"/>
      <w:spacing w:before="240" w:after="60" w:line="360" w:lineRule="atLeast"/>
    </w:pPr>
    <w:rPr>
      <w:b/>
      <w:kern w:val="0"/>
      <w:sz w:val="24"/>
      <w:szCs w:val="20"/>
    </w:rPr>
  </w:style>
  <w:style w:type="paragraph" w:customStyle="1" w:styleId="p0">
    <w:name w:val="p0"/>
    <w:basedOn w:val="a"/>
    <w:qFormat/>
    <w:rsid w:val="00166B2C"/>
    <w:pPr>
      <w:widowControl/>
    </w:pPr>
    <w:rPr>
      <w:kern w:val="0"/>
      <w:szCs w:val="21"/>
    </w:rPr>
  </w:style>
  <w:style w:type="character" w:customStyle="1" w:styleId="Char10">
    <w:name w:val="纯文本 Char1"/>
    <w:basedOn w:val="a0"/>
    <w:uiPriority w:val="99"/>
    <w:semiHidden/>
    <w:qFormat/>
    <w:rsid w:val="00166B2C"/>
    <w:rPr>
      <w:rFonts w:ascii="宋体" w:eastAsia="宋体" w:hAnsi="Courier New" w:cs="Courier New" w:hint="eastAsia"/>
      <w:kern w:val="2"/>
      <w:sz w:val="21"/>
      <w:szCs w:val="21"/>
    </w:rPr>
  </w:style>
  <w:style w:type="character" w:customStyle="1" w:styleId="Char11">
    <w:name w:val="页眉 Char1"/>
    <w:basedOn w:val="a0"/>
    <w:uiPriority w:val="99"/>
    <w:semiHidden/>
    <w:qFormat/>
    <w:rsid w:val="00166B2C"/>
    <w:rPr>
      <w:kern w:val="2"/>
      <w:sz w:val="18"/>
      <w:szCs w:val="18"/>
    </w:rPr>
  </w:style>
  <w:style w:type="character" w:customStyle="1" w:styleId="Char12">
    <w:name w:val="页脚 Char1"/>
    <w:basedOn w:val="a0"/>
    <w:uiPriority w:val="99"/>
    <w:semiHidden/>
    <w:rsid w:val="00166B2C"/>
    <w:rPr>
      <w:kern w:val="2"/>
      <w:sz w:val="18"/>
      <w:szCs w:val="18"/>
    </w:rPr>
  </w:style>
  <w:style w:type="character" w:customStyle="1" w:styleId="Char13">
    <w:name w:val="正文文本 Char1"/>
    <w:basedOn w:val="a0"/>
    <w:uiPriority w:val="99"/>
    <w:semiHidden/>
    <w:qFormat/>
    <w:rsid w:val="00166B2C"/>
    <w:rPr>
      <w:kern w:val="2"/>
      <w:sz w:val="21"/>
      <w:szCs w:val="24"/>
    </w:rPr>
  </w:style>
  <w:style w:type="character" w:customStyle="1" w:styleId="Char7">
    <w:name w:val="批注文字 Char"/>
    <w:basedOn w:val="a0"/>
    <w:uiPriority w:val="99"/>
    <w:semiHidden/>
    <w:qFormat/>
    <w:rsid w:val="00166B2C"/>
    <w:rPr>
      <w:rFonts w:ascii="Times New Roman" w:eastAsia="宋体" w:hAnsi="Times New Roman" w:cs="Times New Roman"/>
      <w:szCs w:val="24"/>
    </w:rPr>
  </w:style>
  <w:style w:type="character" w:customStyle="1" w:styleId="Char1">
    <w:name w:val="批注文字 Char1"/>
    <w:link w:val="a4"/>
    <w:semiHidden/>
    <w:qFormat/>
    <w:locked/>
    <w:rsid w:val="00166B2C"/>
    <w:rPr>
      <w:rFonts w:ascii="Calibri" w:eastAsia="宋体" w:hAnsi="Calibri" w:cs="Times New Roman"/>
    </w:rPr>
  </w:style>
  <w:style w:type="character" w:customStyle="1" w:styleId="Char6">
    <w:name w:val="批注主题 Char"/>
    <w:basedOn w:val="Char1"/>
    <w:link w:val="ab"/>
    <w:uiPriority w:val="99"/>
    <w:semiHidden/>
    <w:qFormat/>
    <w:rsid w:val="00166B2C"/>
    <w:rPr>
      <w:rFonts w:ascii="Times New Roman" w:eastAsia="宋体" w:hAnsi="Times New Roman" w:cs="Times New Roman"/>
      <w:b/>
      <w:bCs/>
      <w:szCs w:val="24"/>
    </w:rPr>
  </w:style>
  <w:style w:type="character" w:customStyle="1" w:styleId="Char3">
    <w:name w:val="批注框文本 Char"/>
    <w:basedOn w:val="a0"/>
    <w:link w:val="a7"/>
    <w:uiPriority w:val="99"/>
    <w:semiHidden/>
    <w:qFormat/>
    <w:rsid w:val="00166B2C"/>
    <w:rPr>
      <w:rFonts w:ascii="Times New Roman" w:eastAsia="宋体" w:hAnsi="Times New Roman" w:cs="Times New Roman"/>
      <w:sz w:val="18"/>
      <w:szCs w:val="18"/>
    </w:rPr>
  </w:style>
  <w:style w:type="character" w:customStyle="1" w:styleId="font01">
    <w:name w:val="font01"/>
    <w:basedOn w:val="a0"/>
    <w:qFormat/>
    <w:rsid w:val="00166B2C"/>
    <w:rPr>
      <w:rFonts w:ascii="宋体" w:eastAsia="宋体" w:hAnsi="宋体" w:cs="宋体" w:hint="eastAsia"/>
      <w:color w:val="000000"/>
      <w:sz w:val="18"/>
      <w:szCs w:val="18"/>
      <w:u w:val="none"/>
    </w:rPr>
  </w:style>
  <w:style w:type="paragraph" w:styleId="ae">
    <w:name w:val="List Paragraph"/>
    <w:basedOn w:val="a"/>
    <w:uiPriority w:val="99"/>
    <w:qFormat/>
    <w:rsid w:val="003C1D1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1839</Words>
  <Characters>10486</Characters>
  <Application>Microsoft Office Word</Application>
  <DocSecurity>0</DocSecurity>
  <Lines>87</Lines>
  <Paragraphs>24</Paragraphs>
  <ScaleCrop>false</ScaleCrop>
  <Company>Shanghai Yangfeng Johnson Controls</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叶焕春(yehuanchun)</dc:creator>
  <cp:lastModifiedBy>谢聪林</cp:lastModifiedBy>
  <cp:revision>17</cp:revision>
  <dcterms:created xsi:type="dcterms:W3CDTF">2019-09-10T03:12:00Z</dcterms:created>
  <dcterms:modified xsi:type="dcterms:W3CDTF">2019-09-20T01:16:00Z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